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3D" w:rsidRPr="00E23104" w:rsidRDefault="006F169F">
      <w:pPr>
        <w:pStyle w:val="20"/>
        <w:rPr>
          <w:rFonts w:asciiTheme="minorEastAsia" w:eastAsiaTheme="minorEastAsia" w:hAnsiTheme="minorEastAsia"/>
        </w:rPr>
      </w:pPr>
      <w:r w:rsidRPr="00E23104">
        <w:rPr>
          <w:rFonts w:asciiTheme="minorEastAsia" w:eastAsiaTheme="minorEastAsia" w:hAnsiTheme="minorEastAsia" w:hint="eastAsia"/>
        </w:rPr>
        <w:t>物联网水电管理系统</w:t>
      </w:r>
    </w:p>
    <w:p w:rsidR="0076543D" w:rsidRPr="00E23104" w:rsidRDefault="006F169F">
      <w:pPr>
        <w:pStyle w:val="af"/>
        <w:numPr>
          <w:ilvl w:val="0"/>
          <w:numId w:val="3"/>
        </w:numPr>
        <w:spacing w:before="156" w:after="156"/>
        <w:ind w:firstLineChars="0"/>
        <w:rPr>
          <w:rFonts w:asciiTheme="minorEastAsia" w:hAnsiTheme="minorEastAsia"/>
        </w:rPr>
      </w:pPr>
      <w:bookmarkStart w:id="0" w:name="_Hlk155948563"/>
      <w:r w:rsidRPr="00E23104">
        <w:rPr>
          <w:rFonts w:asciiTheme="minorEastAsia" w:hAnsiTheme="minorEastAsia" w:hint="eastAsia"/>
        </w:rPr>
        <w:t>首页可展示系统相关数据信息。可直观看到系统内终端设备的联机、脱机情况、异常情况、交易情况、服务器资源使用等情况。</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针对系统内相关用户，提供对用户的信息管理、身份管理、部门管理、房间管理及最后的销户管理，保障用户信息的准确和全面。</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具备设备统一管理功能，支持将电表水表统一管理，实现对宿舍用水用电的计量、管控、统计等功能。可查看设备运行的状态，如联机脱机状态、电量剩余、电表路数状态、设备损坏情况等。</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针对系统内相关管理人员，提供管理人员的信息管理和权限管理功能，对不同的管理角色分配不同的管理权限。</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保障系统用电安全，可设置系统针对硬件部分的温度控制策略，当电控柜或电表温度上升，系统将采取温度预警和电表自动断电的功能，保障宿舍用电安全。</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支持根据使用需求不同，设置宿舍用电时间段内的用电功率。如周内设置宿舍用电功率不超过规定瓦数，周末解除功率限制。</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▲系统支持补助电量自动下发，支持补助清零、补助有效期，提供软件评测中心出具的测试报告（报告须明确响应此项功能指标）。</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▲系统支持针对用电提供低压告警、超温断电、</w:t>
      </w:r>
      <w:r w:rsidRPr="00E23104">
        <w:rPr>
          <w:rFonts w:asciiTheme="minorEastAsia" w:hAnsiTheme="minorEastAsia" w:hint="eastAsia"/>
        </w:rPr>
        <w:t>恶载断电、超载断电，提供软件评测中心出具的测试报告（报告须明确响应此项功能指标）。</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▲系统支持实时监控，软件监控界面可图形化实时展示所有房间的供电状态、设备联机情况、温度、功率、电压等，提供软件评测中心出具的测试报告（报告须明确响应此项功能指标）。</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▲系统支持链路异常和设备异常自诊断，若发现可采取对应的措施保障安全，提供软件评测中心出具的测试报告（报告须明确响应此项功能指标）。</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电表支持多路控制管理功能。根据不同的使用需求对不同路数进行参数设置，可分别设置超载控制、空调专线设置、补贴设置、脱机允许透支量设置</w:t>
      </w:r>
      <w:r w:rsidRPr="00E23104">
        <w:rPr>
          <w:rFonts w:asciiTheme="minorEastAsia" w:hAnsiTheme="minorEastAsia" w:hint="eastAsia"/>
        </w:rPr>
        <w:t>等。</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支持系统设置购电策略，可根据房间身份属性不同设置用电单价不同，支持无费断电，可设置欠费断电提示、透支额度，缴费后自动恢复供电。</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支持宿舍水表费用管理，可设置购水单价、允许透支量、退水单价等功能参数。费用管控支持采用预付费式或者水电联动方式，在水用完后断</w:t>
      </w:r>
      <w:r w:rsidRPr="00E23104">
        <w:rPr>
          <w:rFonts w:asciiTheme="minorEastAsia" w:hAnsiTheme="minorEastAsia" w:hint="eastAsia"/>
        </w:rPr>
        <w:lastRenderedPageBreak/>
        <w:t>电。</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系统具有良好的开放性，系统数据支持与三方系统保持互通，相关水电数据同步至三方系统，对于对接应用进行管理。</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支持在系统中给宿舍设置用水用电补贴功能。支持按照房间类型设置用电补贴，支持按照房间人数设置用电补贴，补贴信息支持批量导出</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系统支持多种送断电管</w:t>
      </w:r>
      <w:r w:rsidRPr="00E23104">
        <w:rPr>
          <w:rFonts w:asciiTheme="minorEastAsia" w:hAnsiTheme="minorEastAsia" w:hint="eastAsia"/>
        </w:rPr>
        <w:t>理方式。如根据房间类型、房间号、楼层等进行批量快速送断电。送断电应支持应急情况下的操作，保障宿舍紧急情况下的用电和断电。</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系统支持通过房间的视角查询宿舍用电统计数据，可选择相应的时间段、房间类型、房间等，查询数据用电数据包含交易明细、累计交易、补贴。月报表等。</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系统支持通过公寓的视角查询各个公寓的用电数据统计，可选择相应的公寓范围、时间段、业务类型等进行数据查询，可展示数据包含累计使用量、购次累计、购金额累计、补贴次数等</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系统支持从学生的视角出发查询学生个人的用电数据，通过学号、时间段进行查询数据，可展示数</w:t>
      </w:r>
      <w:r w:rsidRPr="00E23104">
        <w:rPr>
          <w:rFonts w:asciiTheme="minorEastAsia" w:hAnsiTheme="minorEastAsia" w:hint="eastAsia"/>
        </w:rPr>
        <w:t>据包含房间号、交易金额、交易量、交易时间等。</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支持查看系统内包含软件、硬件的相关信息提示。如电表使用异常、对账报表异常、数据异常、补贴领取消息、报表汇总消息等。</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支持查看系统内管理员操作的日志及异常情况日志，保障系统使用的安全可回溯，查看日志包含电表温度异常报警日志、电表违规日志、操作日志等。</w:t>
      </w:r>
    </w:p>
    <w:p w:rsidR="0076543D" w:rsidRPr="00E23104" w:rsidRDefault="006F169F">
      <w:pPr>
        <w:pStyle w:val="af6"/>
        <w:numPr>
          <w:ilvl w:val="0"/>
          <w:numId w:val="3"/>
        </w:numPr>
        <w:ind w:firstLineChars="0"/>
        <w:rPr>
          <w:rFonts w:asciiTheme="minorEastAsia" w:hAnsiTheme="minorEastAsia"/>
          <w:sz w:val="24"/>
        </w:rPr>
      </w:pPr>
      <w:r w:rsidRPr="00E23104">
        <w:rPr>
          <w:rFonts w:asciiTheme="minorEastAsia" w:hAnsiTheme="minorEastAsia" w:hint="eastAsia"/>
          <w:sz w:val="24"/>
        </w:rPr>
        <w:t>支持在手机端查看终端硬件使用情况以及硬件异常情况。可查询房间内的设备使用情况，如设备联机、设备脱机、使用数据等。异常情况查看如房间低电量、超载断电、恶载断电、超温度断电等情况。</w:t>
      </w:r>
    </w:p>
    <w:p w:rsidR="0076543D" w:rsidRPr="00E23104" w:rsidRDefault="006F169F" w:rsidP="00E23104">
      <w:pPr>
        <w:pStyle w:val="af6"/>
        <w:numPr>
          <w:ilvl w:val="0"/>
          <w:numId w:val="3"/>
        </w:numPr>
        <w:spacing w:beforeLines="100" w:afterLines="100"/>
        <w:ind w:left="924" w:firstLineChars="0" w:hanging="442"/>
        <w:rPr>
          <w:rFonts w:asciiTheme="minorEastAsia" w:hAnsiTheme="minorEastAsia"/>
          <w:sz w:val="24"/>
        </w:rPr>
      </w:pPr>
      <w:r w:rsidRPr="00E23104">
        <w:rPr>
          <w:rFonts w:asciiTheme="minorEastAsia" w:hAnsiTheme="minorEastAsia" w:hint="eastAsia"/>
          <w:sz w:val="24"/>
        </w:rPr>
        <w:t>▲支持在手机端查看宿舍用电各类数据分析</w:t>
      </w:r>
      <w:r w:rsidRPr="00E23104">
        <w:rPr>
          <w:rFonts w:asciiTheme="minorEastAsia" w:hAnsiTheme="minorEastAsia" w:hint="eastAsia"/>
          <w:sz w:val="24"/>
        </w:rPr>
        <w:t>展示，帮助管理人员更全面的了解宿舍用电情况。分析内容包含购电分析、用电能耗分析、补电分析等。（需提供移动端功能截图证明）</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▲支持在手机端查看宿舍用电异常情况，包含终端异常、恶载断电、超载断电、低电量提醒，相关异常信息支持推送至手机端首页，方便提醒管理人员及时查看。（需提供移动端功能截图证明）</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支持在手机端查询房间剩余水电量、充值水电费、查看充值记录及使用明细，使用情况支持以周和月份的维度，直观进行展示。</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lastRenderedPageBreak/>
        <w:t>▲系统支持数据大屏展示功能，动态监控当前楼栋下的用水用电趋势。支持动态显示宿舍楼当天实时用水用电趋势、近</w:t>
      </w:r>
      <w:r w:rsidRPr="00E23104">
        <w:rPr>
          <w:rFonts w:asciiTheme="minorEastAsia" w:hAnsiTheme="minorEastAsia" w:hint="eastAsia"/>
        </w:rPr>
        <w:t>3</w:t>
      </w:r>
      <w:r w:rsidRPr="00E23104">
        <w:rPr>
          <w:rFonts w:asciiTheme="minorEastAsia" w:hAnsiTheme="minorEastAsia"/>
        </w:rPr>
        <w:t>0</w:t>
      </w:r>
      <w:r w:rsidRPr="00E23104">
        <w:rPr>
          <w:rFonts w:asciiTheme="minorEastAsia" w:hAnsiTheme="minorEastAsia" w:hint="eastAsia"/>
        </w:rPr>
        <w:t>天用水用电趋势等功能。（需提供系统功能截图证明）</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▲数据大屏支持展示能耗用量及设备统计，如今日总用水用电量、水电表设备数量、房间用水用电量等功能。（需提供系统功能截图证明）</w:t>
      </w:r>
    </w:p>
    <w:p w:rsidR="0076543D" w:rsidRPr="00E23104" w:rsidRDefault="006F169F">
      <w:pPr>
        <w:pStyle w:val="af"/>
        <w:numPr>
          <w:ilvl w:val="0"/>
          <w:numId w:val="3"/>
        </w:numPr>
        <w:spacing w:before="156" w:after="156"/>
        <w:ind w:firstLineChars="0"/>
        <w:rPr>
          <w:rFonts w:asciiTheme="minorEastAsia" w:hAnsiTheme="minorEastAsia"/>
        </w:rPr>
      </w:pPr>
      <w:r w:rsidRPr="00E23104">
        <w:rPr>
          <w:rFonts w:asciiTheme="minorEastAsia" w:hAnsiTheme="minorEastAsia" w:hint="eastAsia"/>
        </w:rPr>
        <w:t>▲数据大屏支持展示水电能耗预警，如异常用电统计、房间异常预警、设备状态监测、实时告警信息展示等功能。（需提供系统功能截图证明）</w:t>
      </w:r>
    </w:p>
    <w:bookmarkEnd w:id="0"/>
    <w:p w:rsidR="0076543D" w:rsidRPr="00E23104" w:rsidRDefault="006F169F">
      <w:pPr>
        <w:pStyle w:val="20"/>
        <w:rPr>
          <w:rFonts w:asciiTheme="minorEastAsia" w:eastAsiaTheme="minorEastAsia" w:hAnsiTheme="minorEastAsia"/>
        </w:rPr>
      </w:pPr>
      <w:r w:rsidRPr="00E23104">
        <w:rPr>
          <w:rFonts w:asciiTheme="minorEastAsia" w:eastAsiaTheme="minorEastAsia" w:hAnsiTheme="minorEastAsia" w:hint="eastAsia"/>
        </w:rPr>
        <w:t>硬件终端技术参数</w:t>
      </w:r>
    </w:p>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t>单相电子式电能表（</w:t>
      </w:r>
      <w:r w:rsidRPr="00E23104">
        <w:rPr>
          <w:rFonts w:asciiTheme="minorEastAsia" w:eastAsiaTheme="minorEastAsia" w:hAnsiTheme="minorEastAsia" w:hint="eastAsia"/>
        </w:rPr>
        <w:t>DDSU1351</w:t>
      </w:r>
      <w:r w:rsidRPr="00E23104">
        <w:rPr>
          <w:rFonts w:asciiTheme="minorEastAsia" w:eastAsiaTheme="minorEastAsia" w:hAnsiTheme="minor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w:t>
      </w:r>
      <w:r w:rsidRPr="00E23104">
        <w:rPr>
          <w:rFonts w:asciiTheme="minorEastAsia" w:hAnsiTheme="minorEastAsia" w:hint="eastAsia"/>
        </w:rPr>
        <w:t>电能表应符合《中华人民共和国计量法》、《中华</w:t>
      </w:r>
      <w:r w:rsidRPr="00E23104">
        <w:rPr>
          <w:rFonts w:asciiTheme="minorEastAsia" w:hAnsiTheme="minorEastAsia" w:hint="eastAsia"/>
        </w:rPr>
        <w:t>人民共和国计量法实施细则》、《市场监管总局关于调整实施强制管理的计量器具目录的公告</w:t>
      </w:r>
      <w:r w:rsidRPr="00E23104">
        <w:rPr>
          <w:rFonts w:asciiTheme="minorEastAsia" w:hAnsiTheme="minorEastAsia" w:hint="eastAsia"/>
        </w:rPr>
        <w:t>2020</w:t>
      </w:r>
      <w:r w:rsidRPr="00E23104">
        <w:rPr>
          <w:rFonts w:asciiTheme="minorEastAsia" w:hAnsiTheme="minorEastAsia" w:hint="eastAsia"/>
        </w:rPr>
        <w:t>年</w:t>
      </w:r>
      <w:r w:rsidRPr="00E23104">
        <w:rPr>
          <w:rFonts w:asciiTheme="minorEastAsia" w:hAnsiTheme="minorEastAsia" w:hint="eastAsia"/>
        </w:rPr>
        <w:t>42</w:t>
      </w:r>
      <w:r w:rsidRPr="00E23104">
        <w:rPr>
          <w:rFonts w:asciiTheme="minorEastAsia" w:hAnsiTheme="minorEastAsia" w:hint="eastAsia"/>
        </w:rPr>
        <w:t>号》规定的用于贸易结算的电能计量器具，产品符合国标《</w:t>
      </w:r>
      <w:r w:rsidRPr="00E23104">
        <w:rPr>
          <w:rFonts w:asciiTheme="minorEastAsia" w:hAnsiTheme="minorEastAsia" w:hint="eastAsia"/>
        </w:rPr>
        <w:t xml:space="preserve">GB/T 17215.321-2021 </w:t>
      </w:r>
      <w:r w:rsidRPr="00E23104">
        <w:rPr>
          <w:rFonts w:asciiTheme="minorEastAsia" w:hAnsiTheme="minorEastAsia" w:hint="eastAsia"/>
        </w:rPr>
        <w:t>电测量设备</w:t>
      </w:r>
      <w:r w:rsidRPr="00E23104">
        <w:rPr>
          <w:rFonts w:asciiTheme="minorEastAsia" w:hAnsiTheme="minorEastAsia" w:hint="eastAsia"/>
        </w:rPr>
        <w:t>(</w:t>
      </w:r>
      <w:r w:rsidRPr="00E23104">
        <w:rPr>
          <w:rFonts w:asciiTheme="minorEastAsia" w:hAnsiTheme="minorEastAsia" w:hint="eastAsia"/>
        </w:rPr>
        <w:t>交流</w:t>
      </w:r>
      <w:r w:rsidRPr="00E23104">
        <w:rPr>
          <w:rFonts w:asciiTheme="minorEastAsia" w:hAnsiTheme="minorEastAsia" w:hint="eastAsia"/>
        </w:rPr>
        <w:t xml:space="preserve">)  </w:t>
      </w:r>
      <w:r w:rsidRPr="00E23104">
        <w:rPr>
          <w:rFonts w:asciiTheme="minorEastAsia" w:hAnsiTheme="minorEastAsia" w:hint="eastAsia"/>
        </w:rPr>
        <w:t>特殊要求</w:t>
      </w:r>
      <w:r w:rsidRPr="00E23104">
        <w:rPr>
          <w:rFonts w:asciiTheme="minorEastAsia" w:hAnsiTheme="minorEastAsia" w:hint="eastAsia"/>
        </w:rPr>
        <w:t xml:space="preserve"> </w:t>
      </w:r>
      <w:r w:rsidRPr="00E23104">
        <w:rPr>
          <w:rFonts w:asciiTheme="minorEastAsia" w:hAnsiTheme="minorEastAsia" w:hint="eastAsia"/>
        </w:rPr>
        <w:t>第</w:t>
      </w:r>
      <w:r w:rsidRPr="00E23104">
        <w:rPr>
          <w:rFonts w:asciiTheme="minorEastAsia" w:hAnsiTheme="minorEastAsia" w:hint="eastAsia"/>
        </w:rPr>
        <w:t xml:space="preserve"> 21 </w:t>
      </w:r>
      <w:r w:rsidRPr="00E23104">
        <w:rPr>
          <w:rFonts w:asciiTheme="minorEastAsia" w:hAnsiTheme="minorEastAsia" w:hint="eastAsia"/>
        </w:rPr>
        <w:t>部分静止式有功电能表</w:t>
      </w:r>
      <w:r w:rsidRPr="00E23104">
        <w:rPr>
          <w:rFonts w:asciiTheme="minorEastAsia" w:hAnsiTheme="minorEastAsia" w:hint="eastAsia"/>
        </w:rPr>
        <w:t xml:space="preserve">(A </w:t>
      </w:r>
      <w:r w:rsidRPr="00E23104">
        <w:rPr>
          <w:rFonts w:asciiTheme="minorEastAsia" w:hAnsiTheme="minorEastAsia" w:hint="eastAsia"/>
        </w:rPr>
        <w:t>级、</w:t>
      </w:r>
      <w:r w:rsidRPr="00E23104">
        <w:rPr>
          <w:rFonts w:asciiTheme="minorEastAsia" w:hAnsiTheme="minorEastAsia" w:hint="eastAsia"/>
        </w:rPr>
        <w:t xml:space="preserve">B </w:t>
      </w:r>
      <w:r w:rsidRPr="00E23104">
        <w:rPr>
          <w:rFonts w:asciiTheme="minorEastAsia" w:hAnsiTheme="minorEastAsia" w:hint="eastAsia"/>
        </w:rPr>
        <w:t>级、</w:t>
      </w:r>
      <w:r w:rsidRPr="00E23104">
        <w:rPr>
          <w:rFonts w:asciiTheme="minorEastAsia" w:hAnsiTheme="minorEastAsia" w:hint="eastAsia"/>
        </w:rPr>
        <w:t xml:space="preserve"> C </w:t>
      </w:r>
      <w:r w:rsidRPr="00E23104">
        <w:rPr>
          <w:rFonts w:asciiTheme="minorEastAsia" w:hAnsiTheme="minorEastAsia" w:hint="eastAsia"/>
        </w:rPr>
        <w:t>级、</w:t>
      </w:r>
      <w:r w:rsidRPr="00E23104">
        <w:rPr>
          <w:rFonts w:asciiTheme="minorEastAsia" w:hAnsiTheme="minorEastAsia" w:hint="eastAsia"/>
        </w:rPr>
        <w:t xml:space="preserve"> D </w:t>
      </w:r>
      <w:r w:rsidRPr="00E23104">
        <w:rPr>
          <w:rFonts w:asciiTheme="minorEastAsia" w:hAnsiTheme="minorEastAsia" w:hint="eastAsia"/>
        </w:rPr>
        <w:t>级和</w:t>
      </w:r>
      <w:r w:rsidRPr="00E23104">
        <w:rPr>
          <w:rFonts w:asciiTheme="minorEastAsia" w:hAnsiTheme="minorEastAsia" w:hint="eastAsia"/>
        </w:rPr>
        <w:t xml:space="preserve"> E </w:t>
      </w:r>
      <w:r w:rsidRPr="00E23104">
        <w:rPr>
          <w:rFonts w:asciiTheme="minorEastAsia" w:hAnsiTheme="minorEastAsia" w:hint="eastAsia"/>
        </w:rPr>
        <w:t>级</w:t>
      </w:r>
      <w:r w:rsidRPr="00E23104">
        <w:rPr>
          <w:rFonts w:asciiTheme="minorEastAsia" w:hAnsiTheme="minorEastAsia" w:hint="eastAsia"/>
        </w:rPr>
        <w:t>)</w:t>
      </w:r>
      <w:r w:rsidRPr="00E23104">
        <w:rPr>
          <w:rFonts w:asciiTheme="minorEastAsia" w:hAnsiTheme="minorEastAsia" w:hint="eastAsia"/>
        </w:rPr>
        <w:t>》，提供型</w:t>
      </w:r>
      <w:r w:rsidRPr="00E23104">
        <w:rPr>
          <w:rFonts w:asciiTheme="minorEastAsia" w:hAnsiTheme="minorEastAsia"/>
        </w:rPr>
        <w:t>式批准证书与</w:t>
      </w:r>
      <w:r w:rsidRPr="00E23104">
        <w:rPr>
          <w:rFonts w:asciiTheme="minorEastAsia" w:hAnsiTheme="minorEastAsia" w:hint="eastAsia"/>
        </w:rPr>
        <w:t>型式评价报告全文</w:t>
      </w:r>
      <w:r w:rsidRPr="00E23104">
        <w:rPr>
          <w:rFonts w:asciiTheme="minorEastAsia" w:hAnsiTheme="minorEastAsia"/>
        </w:rPr>
        <w:t>用于一致性核查</w:t>
      </w:r>
      <w:r w:rsidRPr="00E23104">
        <w:rPr>
          <w:rFonts w:asciiTheme="minorEastAsia" w:hAnsiTheme="minorEastAsia" w:hint="eastAsia"/>
        </w:rPr>
        <w:t>（</w:t>
      </w:r>
      <w:r w:rsidRPr="00E23104">
        <w:rPr>
          <w:rFonts w:asciiTheme="minorEastAsia" w:hAnsiTheme="minorEastAsia" w:hint="eastAsia"/>
          <w:b/>
        </w:rPr>
        <w:t>本条内容作为实质性</w:t>
      </w:r>
      <w:r w:rsidRPr="00E23104">
        <w:rPr>
          <w:rFonts w:asciiTheme="minorEastAsia" w:hAnsiTheme="minorEastAsia"/>
          <w:b/>
        </w:rPr>
        <w:t>响应</w:t>
      </w:r>
      <w:r w:rsidRPr="00E23104">
        <w:rPr>
          <w:rFonts w:asciiTheme="minorEastAsia" w:hAnsiTheme="minorEastAsia" w:hint="eastAsia"/>
          <w:b/>
        </w:rPr>
        <w:t>条款，不符合的为</w:t>
      </w:r>
      <w:r w:rsidRPr="00E23104">
        <w:rPr>
          <w:rFonts w:asciiTheme="minorEastAsia" w:hAnsiTheme="minorEastAsia"/>
          <w:b/>
        </w:rPr>
        <w:t>无效响应</w:t>
      </w:r>
      <w:r w:rsidRPr="00E23104">
        <w:rPr>
          <w:rFonts w:asciiTheme="minorEastAsia" w:hAnsiTheme="minorEastAsia" w:hint="eastAsia"/>
        </w:rPr>
        <w:t>）</w:t>
      </w:r>
      <w:r w:rsidRPr="00E23104">
        <w:rPr>
          <w:rFonts w:asciiTheme="minorEastAsia" w:hAnsiTheme="minorEastAsia" w:hint="eastAsia"/>
        </w:rPr>
        <w:t>;</w:t>
      </w:r>
    </w:p>
    <w:p w:rsidR="0076543D" w:rsidRPr="00E23104" w:rsidRDefault="006F169F">
      <w:pPr>
        <w:widowControl/>
        <w:ind w:firstLineChars="200" w:firstLine="420"/>
        <w:rPr>
          <w:rFonts w:asciiTheme="minorEastAsia" w:hAnsiTheme="minorEastAsia" w:cs="仿宋"/>
        </w:rPr>
      </w:pPr>
      <w:r w:rsidRPr="00E23104">
        <w:rPr>
          <w:rFonts w:asciiTheme="minorEastAsia" w:hAnsiTheme="minorEastAsia" w:cs="仿宋" w:hint="eastAsia"/>
        </w:rPr>
        <w:t>注：符合国家市场监督管理总局《计量器具新产品管理办法</w:t>
      </w:r>
      <w:r w:rsidRPr="00E23104">
        <w:rPr>
          <w:rFonts w:asciiTheme="minorEastAsia" w:hAnsiTheme="minorEastAsia" w:cs="仿宋"/>
        </w:rPr>
        <w:t>》</w:t>
      </w:r>
      <w:r w:rsidRPr="00E23104">
        <w:rPr>
          <w:rFonts w:asciiTheme="minorEastAsia" w:hAnsiTheme="minorEastAsia" w:cs="仿宋" w:hint="eastAsia"/>
        </w:rPr>
        <w:t>的</w:t>
      </w:r>
      <w:r w:rsidRPr="00E23104">
        <w:rPr>
          <w:rFonts w:asciiTheme="minorEastAsia" w:hAnsiTheme="minorEastAsia" w:cs="仿宋"/>
        </w:rPr>
        <w:t>规定，在</w:t>
      </w:r>
      <w:r w:rsidRPr="00E23104">
        <w:rPr>
          <w:rFonts w:asciiTheme="minorEastAsia" w:hAnsiTheme="minorEastAsia" w:cs="仿宋" w:hint="eastAsia"/>
        </w:rPr>
        <w:t>产品显著位置应有符合国家计量管理机构规定的</w:t>
      </w:r>
      <w:r w:rsidRPr="00E23104">
        <w:rPr>
          <w:rFonts w:asciiTheme="minorEastAsia" w:hAnsiTheme="minorEastAsia" w:cs="仿宋" w:hint="eastAsia"/>
        </w:rPr>
        <w:t>CPA</w:t>
      </w:r>
      <w:r w:rsidRPr="00E23104">
        <w:rPr>
          <w:rFonts w:asciiTheme="minorEastAsia" w:hAnsiTheme="minorEastAsia" w:cs="仿宋" w:hint="eastAsia"/>
        </w:rPr>
        <w:t>标识（例如</w:t>
      </w:r>
      <w:r w:rsidRPr="00E23104">
        <w:rPr>
          <w:rFonts w:asciiTheme="minorEastAsia" w:hAnsiTheme="minorEastAsia" w:cs="仿宋"/>
        </w:rPr>
        <w:t>：</w:t>
      </w:r>
      <w:r w:rsidRPr="00E23104">
        <w:rPr>
          <w:rFonts w:asciiTheme="minorEastAsia" w:hAnsiTheme="minorEastAsia" w:cs="仿宋" w:hint="eastAsia"/>
        </w:rPr>
        <w:t>产品</w:t>
      </w:r>
      <w:r w:rsidRPr="00E23104">
        <w:rPr>
          <w:rFonts w:asciiTheme="minorEastAsia" w:hAnsiTheme="minorEastAsia" w:cs="仿宋"/>
        </w:rPr>
        <w:t>说明书）</w:t>
      </w:r>
      <w:r w:rsidRPr="00E23104">
        <w:rPr>
          <w:rFonts w:asciiTheme="minorEastAsia" w:hAnsiTheme="minorEastAsia" w:cs="仿宋" w:hint="eastAsia"/>
        </w:rPr>
        <w:t>；产品的型号符合</w:t>
      </w:r>
      <w:r w:rsidRPr="00E23104">
        <w:rPr>
          <w:rFonts w:asciiTheme="minorEastAsia" w:hAnsiTheme="minorEastAsia" w:cs="仿宋" w:hint="eastAsia"/>
        </w:rPr>
        <w:t>GB/T 28879</w:t>
      </w:r>
      <w:r w:rsidRPr="00E23104">
        <w:rPr>
          <w:rFonts w:asciiTheme="minorEastAsia" w:hAnsiTheme="minorEastAsia" w:cs="仿宋" w:hint="eastAsia"/>
        </w:rPr>
        <w:t>《电工仪器仪表型号编制方法》的要求。</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计量精度（不</w:t>
      </w:r>
      <w:r w:rsidRPr="00E23104">
        <w:rPr>
          <w:rFonts w:asciiTheme="minorEastAsia" w:hAnsiTheme="minorEastAsia" w:cs="仿宋"/>
        </w:rPr>
        <w:t>低于）</w:t>
      </w:r>
      <w:r w:rsidRPr="00E23104">
        <w:rPr>
          <w:rFonts w:asciiTheme="minorEastAsia" w:hAnsiTheme="minorEastAsia" w:cs="仿宋" w:hint="eastAsia"/>
        </w:rPr>
        <w:t>：</w:t>
      </w:r>
      <w:r w:rsidRPr="00E23104">
        <w:rPr>
          <w:rFonts w:asciiTheme="minorEastAsia" w:hAnsiTheme="minorEastAsia" w:cs="仿宋" w:hint="eastAsia"/>
        </w:rPr>
        <w:t xml:space="preserve"> B</w:t>
      </w:r>
      <w:r w:rsidRPr="00E23104">
        <w:rPr>
          <w:rFonts w:asciiTheme="minorEastAsia" w:hAnsiTheme="minorEastAsia" w:cs="仿宋" w:hint="eastAsia"/>
        </w:rPr>
        <w:t>级；（以计量器具型式批准证书为准）</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w:t>
      </w:r>
      <w:r w:rsidRPr="00E23104">
        <w:rPr>
          <w:rFonts w:asciiTheme="minorEastAsia" w:hAnsiTheme="minorEastAsia" w:cs="仿宋" w:hint="eastAsia"/>
        </w:rPr>
        <w:t>电能表测量范围</w:t>
      </w:r>
      <w:r w:rsidRPr="00E23104">
        <w:rPr>
          <w:rFonts w:asciiTheme="minorEastAsia" w:hAnsiTheme="minorEastAsia" w:cs="仿宋"/>
        </w:rPr>
        <w:t>（</w:t>
      </w:r>
      <w:r w:rsidRPr="00E23104">
        <w:rPr>
          <w:rFonts w:asciiTheme="minorEastAsia" w:hAnsiTheme="minorEastAsia" w:cs="仿宋" w:hint="eastAsia"/>
        </w:rPr>
        <w:t>不小</w:t>
      </w:r>
      <w:r w:rsidRPr="00E23104">
        <w:rPr>
          <w:rFonts w:asciiTheme="minorEastAsia" w:hAnsiTheme="minorEastAsia" w:cs="仿宋"/>
        </w:rPr>
        <w:t>于）</w:t>
      </w:r>
      <w:r w:rsidRPr="00E23104">
        <w:rPr>
          <w:rFonts w:asciiTheme="minorEastAsia" w:hAnsiTheme="minorEastAsia" w:cs="仿宋" w:hint="eastAsia"/>
        </w:rPr>
        <w:t>：</w:t>
      </w:r>
      <w:r w:rsidRPr="00E23104">
        <w:rPr>
          <w:rFonts w:asciiTheme="minorEastAsia" w:hAnsiTheme="minorEastAsia" w:cs="仿宋" w:hint="eastAsia"/>
        </w:rPr>
        <w:t xml:space="preserve"> 0.1-0.5</w:t>
      </w:r>
      <w:r w:rsidRPr="00E23104">
        <w:rPr>
          <w:rFonts w:asciiTheme="minorEastAsia" w:hAnsiTheme="minorEastAsia" w:cs="仿宋" w:hint="eastAsia"/>
        </w:rPr>
        <w:t>（</w:t>
      </w:r>
      <w:r w:rsidRPr="00E23104">
        <w:rPr>
          <w:rFonts w:asciiTheme="minorEastAsia" w:hAnsiTheme="minorEastAsia" w:cs="仿宋" w:hint="eastAsia"/>
        </w:rPr>
        <w:t>40</w:t>
      </w:r>
      <w:r w:rsidRPr="00E23104">
        <w:rPr>
          <w:rFonts w:asciiTheme="minorEastAsia" w:hAnsiTheme="minorEastAsia" w:cs="仿宋" w:hint="eastAsia"/>
        </w:rPr>
        <w:t>）</w:t>
      </w:r>
      <w:r w:rsidRPr="00E23104">
        <w:rPr>
          <w:rFonts w:asciiTheme="minorEastAsia" w:hAnsiTheme="minorEastAsia" w:cs="仿宋" w:hint="eastAsia"/>
        </w:rPr>
        <w:t>A</w:t>
      </w:r>
      <w:r w:rsidRPr="00E23104">
        <w:rPr>
          <w:rFonts w:asciiTheme="minorEastAsia" w:hAnsiTheme="minorEastAsia" w:cs="仿宋" w:hint="eastAsia"/>
        </w:rPr>
        <w:t>（以计量器具型式批准证书为准）</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▲具有≥</w:t>
      </w:r>
      <w:r w:rsidRPr="00E23104">
        <w:rPr>
          <w:rFonts w:asciiTheme="minorEastAsia" w:hAnsiTheme="minorEastAsia" w:cs="仿宋"/>
        </w:rPr>
        <w:t>4</w:t>
      </w:r>
      <w:r w:rsidRPr="00E23104">
        <w:rPr>
          <w:rFonts w:asciiTheme="minorEastAsia" w:hAnsiTheme="minorEastAsia" w:cs="仿宋" w:hint="eastAsia"/>
        </w:rPr>
        <w:t>个独立电能测量单元，≥</w:t>
      </w:r>
      <w:r w:rsidRPr="00E23104">
        <w:rPr>
          <w:rFonts w:asciiTheme="minorEastAsia" w:hAnsiTheme="minorEastAsia" w:cs="仿宋"/>
        </w:rPr>
        <w:t>4</w:t>
      </w:r>
      <w:r w:rsidRPr="00E23104">
        <w:rPr>
          <w:rFonts w:asciiTheme="minorEastAsia" w:hAnsiTheme="minorEastAsia" w:cs="仿宋" w:hint="eastAsia"/>
        </w:rPr>
        <w:t>电量脉冲输出接口，对应≥</w:t>
      </w:r>
      <w:r w:rsidRPr="00E23104">
        <w:rPr>
          <w:rFonts w:asciiTheme="minorEastAsia" w:hAnsiTheme="minorEastAsia" w:cs="仿宋"/>
        </w:rPr>
        <w:t>4</w:t>
      </w:r>
      <w:r w:rsidRPr="00E23104">
        <w:rPr>
          <w:rFonts w:asciiTheme="minorEastAsia" w:hAnsiTheme="minorEastAsia" w:cs="仿宋" w:hint="eastAsia"/>
        </w:rPr>
        <w:t>个独立计量通道（以产品说明书与计量器具型式试验报告内容为准）；</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通讯端口：有线通讯</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▲需具有低功耗的优点，供电电源：</w:t>
      </w:r>
      <w:r w:rsidRPr="00E23104">
        <w:rPr>
          <w:rFonts w:asciiTheme="minorEastAsia" w:hAnsiTheme="minorEastAsia" w:cs="仿宋" w:hint="eastAsia"/>
        </w:rPr>
        <w:t>AC 220V 50Hz</w:t>
      </w:r>
      <w:r w:rsidRPr="00E23104">
        <w:rPr>
          <w:rFonts w:asciiTheme="minorEastAsia" w:hAnsiTheme="minorEastAsia" w:cs="仿宋" w:hint="eastAsia"/>
        </w:rPr>
        <w:t>，电压线路功耗：</w:t>
      </w:r>
      <w:r w:rsidRPr="00E23104">
        <w:rPr>
          <w:rFonts w:asciiTheme="minorEastAsia" w:hAnsiTheme="minorEastAsia" w:cs="仿宋" w:hint="eastAsia"/>
        </w:rPr>
        <w:t>≤</w:t>
      </w:r>
      <w:r w:rsidRPr="00E23104">
        <w:rPr>
          <w:rFonts w:asciiTheme="minorEastAsia" w:hAnsiTheme="minorEastAsia" w:cs="仿宋" w:hint="eastAsia"/>
        </w:rPr>
        <w:t>0.</w:t>
      </w:r>
      <w:r w:rsidRPr="00E23104">
        <w:rPr>
          <w:rFonts w:asciiTheme="minorEastAsia" w:hAnsiTheme="minorEastAsia" w:cs="仿宋" w:hint="eastAsia"/>
        </w:rPr>
        <w:t>６</w:t>
      </w:r>
      <w:r w:rsidRPr="00E23104">
        <w:rPr>
          <w:rFonts w:asciiTheme="minorEastAsia" w:hAnsiTheme="minorEastAsia" w:cs="仿宋" w:hint="eastAsia"/>
        </w:rPr>
        <w:t>W</w:t>
      </w:r>
      <w:r w:rsidRPr="00E23104">
        <w:rPr>
          <w:rFonts w:asciiTheme="minorEastAsia" w:hAnsiTheme="minorEastAsia" w:cs="仿宋" w:hint="eastAsia"/>
        </w:rPr>
        <w:t>（提供型式评价报告</w:t>
      </w:r>
      <w:r w:rsidRPr="00E23104">
        <w:rPr>
          <w:rFonts w:asciiTheme="minorEastAsia" w:hAnsiTheme="minorEastAsia" w:cs="仿宋" w:hint="eastAsia"/>
        </w:rPr>
        <w:t>证明此项功能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运行温度保护功能：电能表内部温度检测范围为：</w:t>
      </w:r>
      <w:r w:rsidRPr="00E23104">
        <w:rPr>
          <w:rFonts w:asciiTheme="minorEastAsia" w:hAnsiTheme="minorEastAsia" w:cs="仿宋" w:hint="eastAsia"/>
        </w:rPr>
        <w:t>-40</w:t>
      </w:r>
      <w:r w:rsidRPr="00E23104">
        <w:rPr>
          <w:rFonts w:asciiTheme="minorEastAsia" w:hAnsiTheme="minorEastAsia" w:cs="仿宋" w:hint="eastAsia"/>
        </w:rPr>
        <w:t>℃～</w:t>
      </w:r>
      <w:r w:rsidRPr="00E23104">
        <w:rPr>
          <w:rFonts w:asciiTheme="minorEastAsia" w:hAnsiTheme="minorEastAsia" w:cs="仿宋" w:hint="eastAsia"/>
        </w:rPr>
        <w:t>85</w:t>
      </w:r>
      <w:r w:rsidRPr="00E23104">
        <w:rPr>
          <w:rFonts w:asciiTheme="minorEastAsia" w:hAnsiTheme="minorEastAsia" w:cs="仿宋" w:hint="eastAsia"/>
        </w:rPr>
        <w:t>℃，超温报警设置值范围为</w:t>
      </w:r>
      <w:r w:rsidRPr="00E23104">
        <w:rPr>
          <w:rFonts w:asciiTheme="minorEastAsia" w:hAnsiTheme="minorEastAsia" w:cs="仿宋" w:hint="eastAsia"/>
        </w:rPr>
        <w:t>0</w:t>
      </w:r>
      <w:r w:rsidRPr="00E23104">
        <w:rPr>
          <w:rFonts w:asciiTheme="minorEastAsia" w:hAnsiTheme="minorEastAsia" w:cs="仿宋" w:hint="eastAsia"/>
        </w:rPr>
        <w:t>℃～</w:t>
      </w:r>
      <w:r w:rsidRPr="00E23104">
        <w:rPr>
          <w:rFonts w:asciiTheme="minorEastAsia" w:hAnsiTheme="minorEastAsia" w:cs="仿宋" w:hint="eastAsia"/>
        </w:rPr>
        <w:t>85</w:t>
      </w:r>
      <w:r w:rsidRPr="00E23104">
        <w:rPr>
          <w:rFonts w:asciiTheme="minorEastAsia" w:hAnsiTheme="minorEastAsia" w:cs="仿宋" w:hint="eastAsia"/>
        </w:rPr>
        <w:t>℃，试验时可编程设置</w:t>
      </w:r>
      <w:r w:rsidRPr="00E23104">
        <w:rPr>
          <w:rFonts w:asciiTheme="minorEastAsia" w:hAnsiTheme="minorEastAsia" w:cs="仿宋" w:hint="eastAsia"/>
        </w:rPr>
        <w:t>0</w:t>
      </w:r>
      <w:r w:rsidRPr="00E23104">
        <w:rPr>
          <w:rFonts w:asciiTheme="minorEastAsia" w:hAnsiTheme="minorEastAsia" w:cs="仿宋" w:hint="eastAsia"/>
        </w:rPr>
        <w:t>℃～</w:t>
      </w:r>
      <w:r w:rsidRPr="00E23104">
        <w:rPr>
          <w:rFonts w:asciiTheme="minorEastAsia" w:hAnsiTheme="minorEastAsia" w:cs="仿宋" w:hint="eastAsia"/>
        </w:rPr>
        <w:t>85</w:t>
      </w:r>
      <w:r w:rsidRPr="00E23104">
        <w:rPr>
          <w:rFonts w:asciiTheme="minorEastAsia" w:hAnsiTheme="minorEastAsia" w:cs="仿宋" w:hint="eastAsia"/>
        </w:rPr>
        <w:t>℃内的任意值，当实际环境温度分别超过编程设置值时，电能表应能断电保护，同时在仪表液晶显示器上显示对应报警信息（提供国家认证认可监督管理委员会批准成立的第三方计量检测单位的检测报告</w:t>
      </w:r>
      <w:r w:rsidRPr="00E23104">
        <w:rPr>
          <w:rFonts w:asciiTheme="minorEastAsia" w:hAnsiTheme="minorEastAsia" w:cs="仿宋" w:hint="eastAsia"/>
        </w:rPr>
        <w:t>证明此项功能</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lastRenderedPageBreak/>
        <w:t>最大负荷保护功能：允许最大负荷的最大设置值</w:t>
      </w:r>
      <w:r w:rsidRPr="00E23104">
        <w:rPr>
          <w:rFonts w:asciiTheme="minorEastAsia" w:hAnsiTheme="minorEastAsia" w:cs="仿宋" w:hint="eastAsia"/>
        </w:rPr>
        <w:t>=</w:t>
      </w:r>
      <w:r w:rsidRPr="00E23104">
        <w:rPr>
          <w:rFonts w:asciiTheme="minorEastAsia" w:hAnsiTheme="minorEastAsia" w:cs="仿宋" w:hint="eastAsia"/>
        </w:rPr>
        <w:t>最大电流</w:t>
      </w:r>
      <w:r w:rsidRPr="00E23104">
        <w:rPr>
          <w:rFonts w:asciiTheme="minorEastAsia" w:hAnsiTheme="minorEastAsia" w:cs="仿宋" w:hint="eastAsia"/>
        </w:rPr>
        <w:t xml:space="preserve"> </w:t>
      </w:r>
      <w:r w:rsidRPr="00E23104">
        <w:rPr>
          <w:rFonts w:asciiTheme="minorEastAsia" w:hAnsiTheme="minorEastAsia" w:cs="仿宋" w:hint="eastAsia"/>
        </w:rPr>
        <w:t>×</w:t>
      </w:r>
      <w:r w:rsidRPr="00E23104">
        <w:rPr>
          <w:rFonts w:asciiTheme="minorEastAsia" w:hAnsiTheme="minorEastAsia" w:cs="仿宋" w:hint="eastAsia"/>
        </w:rPr>
        <w:t xml:space="preserve"> </w:t>
      </w:r>
      <w:r w:rsidRPr="00E23104">
        <w:rPr>
          <w:rFonts w:asciiTheme="minorEastAsia" w:hAnsiTheme="minorEastAsia" w:cs="仿宋" w:hint="eastAsia"/>
        </w:rPr>
        <w:t>额定电压</w:t>
      </w:r>
      <w:r w:rsidRPr="00E23104">
        <w:rPr>
          <w:rFonts w:asciiTheme="minorEastAsia" w:hAnsiTheme="minorEastAsia" w:cs="仿宋" w:hint="eastAsia"/>
        </w:rPr>
        <w:t>,</w:t>
      </w:r>
      <w:r w:rsidRPr="00E23104">
        <w:rPr>
          <w:rFonts w:asciiTheme="minorEastAsia" w:hAnsiTheme="minorEastAsia" w:cs="仿宋" w:hint="eastAsia"/>
        </w:rPr>
        <w:t>（保护值可编程设置），当实际负荷超过编程设置值时，电能表应能断电保护，同时在仪表</w:t>
      </w:r>
      <w:r w:rsidRPr="00E23104">
        <w:rPr>
          <w:rFonts w:asciiTheme="minorEastAsia" w:hAnsiTheme="minorEastAsia" w:cs="仿宋" w:hint="eastAsia"/>
        </w:rPr>
        <w:t>液晶显示器上显示对应报警信息（提供国家认证认可监督管理委员会批准成立的第三方计量检测单位的检测报告</w:t>
      </w:r>
      <w:r w:rsidRPr="00E23104">
        <w:rPr>
          <w:rFonts w:asciiTheme="minorEastAsia" w:hAnsiTheme="minorEastAsia" w:cs="仿宋" w:hint="eastAsia"/>
        </w:rPr>
        <w:t>证明此项功能</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电能表应具有超温度断电、超安全电流断电、电压异常断电、手动送断电、恶性负载（发热类电器）断电功能，当以上保护功能触发时电能表能够报警，液晶显示器上能显示对应的符号或信息，相关状态也通过通信介质传递至管理平台（提供国家认证认可监督管理委员会批准成立的第三方计量检测单位的检测报告</w:t>
      </w:r>
      <w:r w:rsidRPr="00E23104">
        <w:rPr>
          <w:rFonts w:asciiTheme="minorEastAsia" w:hAnsiTheme="minorEastAsia" w:cs="仿宋" w:hint="eastAsia"/>
        </w:rPr>
        <w:t>证明此项功能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超载恶载识别：可对恶性负载进行识别并断开电路；</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▲具有</w:t>
      </w:r>
      <w:r w:rsidRPr="00E23104">
        <w:rPr>
          <w:rFonts w:asciiTheme="minorEastAsia" w:hAnsiTheme="minorEastAsia" w:cs="仿宋" w:hint="eastAsia"/>
        </w:rPr>
        <w:t>LCD</w:t>
      </w:r>
      <w:r w:rsidRPr="00E23104">
        <w:rPr>
          <w:rFonts w:asciiTheme="minorEastAsia" w:hAnsiTheme="minorEastAsia" w:cs="仿宋" w:hint="eastAsia"/>
        </w:rPr>
        <w:t>显示功能，符合</w:t>
      </w:r>
      <w:r w:rsidRPr="00E23104">
        <w:rPr>
          <w:rFonts w:asciiTheme="minorEastAsia" w:hAnsiTheme="minorEastAsia" w:cs="仿宋" w:hint="eastAsia"/>
        </w:rPr>
        <w:t>GB/T 17215</w:t>
      </w:r>
      <w:r w:rsidRPr="00E23104">
        <w:rPr>
          <w:rFonts w:asciiTheme="minorEastAsia" w:hAnsiTheme="minorEastAsia" w:hint="eastAsia"/>
        </w:rPr>
        <w:t>.321</w:t>
      </w:r>
      <w:r w:rsidRPr="00E23104">
        <w:rPr>
          <w:rFonts w:asciiTheme="minorEastAsia" w:hAnsiTheme="minorEastAsia" w:hint="eastAsia"/>
        </w:rPr>
        <w:t>-2021</w:t>
      </w:r>
      <w:r w:rsidRPr="00E23104">
        <w:rPr>
          <w:rFonts w:asciiTheme="minorEastAsia" w:hAnsiTheme="minorEastAsia" w:cs="仿宋" w:hint="eastAsia"/>
        </w:rPr>
        <w:t>标准要求，可方便查询当前仪表累计用电量、当前负载功率等（</w:t>
      </w:r>
      <w:r w:rsidRPr="00E23104">
        <w:rPr>
          <w:rFonts w:asciiTheme="minorEastAsia" w:hAnsiTheme="minorEastAsia" w:cs="仿宋" w:hint="eastAsia"/>
        </w:rPr>
        <w:t>提供计量器具型式评价报告证明符合标准</w:t>
      </w:r>
      <w:r w:rsidRPr="00E23104">
        <w:rPr>
          <w:rFonts w:asciiTheme="minorEastAsia" w:hAnsiTheme="minorEastAsia" w:cs="仿宋"/>
        </w:rPr>
        <w:t>要求</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须具有按键操作功能，方便查看累计用电量、当前负载功率（</w:t>
      </w:r>
      <w:r w:rsidRPr="00E23104">
        <w:rPr>
          <w:rFonts w:asciiTheme="minorEastAsia" w:hAnsiTheme="minorEastAsia" w:cs="仿宋" w:hint="eastAsia"/>
        </w:rPr>
        <w:t>提供计量器具型式评价报告证明此项功能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w:t>
      </w:r>
      <w:r w:rsidRPr="00E23104">
        <w:rPr>
          <w:rFonts w:asciiTheme="minorEastAsia" w:hAnsiTheme="minorEastAsia" w:cs="仿宋"/>
        </w:rPr>
        <w:t>恶性负载分辨功率：</w:t>
      </w:r>
      <w:r w:rsidRPr="00E23104">
        <w:rPr>
          <w:rFonts w:asciiTheme="minorEastAsia" w:hAnsiTheme="minorEastAsia" w:cs="仿宋"/>
        </w:rPr>
        <w:t>≤30W</w:t>
      </w:r>
      <w:r w:rsidRPr="00E23104">
        <w:rPr>
          <w:rFonts w:asciiTheme="minorEastAsia" w:hAnsiTheme="minorEastAsia" w:cs="仿宋" w:hint="eastAsia"/>
        </w:rPr>
        <w:t>（提供国家认证认可监督管理委员会批准成立的第三方计量检测单位的检测报告</w:t>
      </w:r>
      <w:r w:rsidRPr="00E23104">
        <w:rPr>
          <w:rFonts w:asciiTheme="minorEastAsia" w:hAnsiTheme="minorEastAsia" w:cs="仿宋" w:hint="eastAsia"/>
        </w:rPr>
        <w:t>证明此项性能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▲可控硅调角插座识别：可对市面上的恶性负载破解排插进行有效识别（提供国家认证认可监督管理委员会批准成立的第三方计量检测单位的检测报告</w:t>
      </w:r>
      <w:r w:rsidRPr="00E23104">
        <w:rPr>
          <w:rFonts w:asciiTheme="minorEastAsia" w:hAnsiTheme="minorEastAsia" w:cs="仿宋" w:hint="eastAsia"/>
        </w:rPr>
        <w:t>证明此项性能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恶性负载学习：支持电波形特性学习，对于允许使用的阻性负载，通过学习后允许使用（提供国家认证认可监督管理委员会批准成立的第三方计量检测单位的检测报告</w:t>
      </w:r>
      <w:r w:rsidRPr="00E23104">
        <w:rPr>
          <w:rFonts w:asciiTheme="minorEastAsia" w:hAnsiTheme="minorEastAsia" w:cs="仿宋" w:hint="eastAsia"/>
        </w:rPr>
        <w:t>证明此项性能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产品耐久性：产品在最大电流条件下，连续工作</w:t>
      </w:r>
      <w:r w:rsidRPr="00E23104">
        <w:rPr>
          <w:rFonts w:asciiTheme="minorEastAsia" w:hAnsiTheme="minorEastAsia" w:cs="仿宋" w:hint="eastAsia"/>
        </w:rPr>
        <w:t>1000</w:t>
      </w:r>
      <w:r w:rsidRPr="00E23104">
        <w:rPr>
          <w:rFonts w:asciiTheme="minorEastAsia" w:hAnsiTheme="minorEastAsia" w:cs="仿宋" w:hint="eastAsia"/>
        </w:rPr>
        <w:t>小时，无重大缺陷（提供型式评价报告</w:t>
      </w:r>
      <w:r w:rsidRPr="00E23104">
        <w:rPr>
          <w:rFonts w:asciiTheme="minorEastAsia" w:hAnsiTheme="minorEastAsia" w:cs="仿宋" w:hint="eastAsia"/>
        </w:rPr>
        <w:t>证明此项功能</w:t>
      </w:r>
      <w:r w:rsidRPr="00E23104">
        <w:rPr>
          <w:rFonts w:asciiTheme="minorEastAsia" w:hAnsiTheme="minorEastAsia" w:cs="仿宋" w:hint="eastAsia"/>
        </w:rPr>
        <w:t>）</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节假日送断电控制功能：除定时送断电功能外，可设置节假日是否启用；（提供截图证明）</w:t>
      </w:r>
      <w:r w:rsidRPr="00E23104">
        <w:rPr>
          <w:rFonts w:asciiTheme="minorEastAsia" w:hAnsiTheme="minorEastAsia" w:cs="仿宋" w:hint="eastAsia"/>
        </w:rPr>
        <w:t>;</w:t>
      </w:r>
    </w:p>
    <w:p w:rsidR="0076543D" w:rsidRPr="00E23104" w:rsidRDefault="006F169F">
      <w:pPr>
        <w:pStyle w:val="af6"/>
        <w:widowControl/>
        <w:numPr>
          <w:ilvl w:val="0"/>
          <w:numId w:val="4"/>
        </w:numPr>
        <w:spacing w:line="360" w:lineRule="auto"/>
        <w:ind w:firstLineChars="0"/>
        <w:rPr>
          <w:rFonts w:asciiTheme="minorEastAsia" w:hAnsiTheme="minorEastAsia" w:cs="仿宋"/>
        </w:rPr>
      </w:pPr>
      <w:r w:rsidRPr="00E23104">
        <w:rPr>
          <w:rFonts w:asciiTheme="minorEastAsia" w:hAnsiTheme="minorEastAsia" w:cs="仿宋" w:hint="eastAsia"/>
        </w:rPr>
        <w:t>分时段功率限制功能：可灵活设置每周逐日按时段功率限值（每日功率限值参数可设置</w:t>
      </w:r>
      <w:r w:rsidRPr="00E23104">
        <w:rPr>
          <w:rFonts w:asciiTheme="minorEastAsia" w:hAnsiTheme="minorEastAsia" w:cs="仿宋" w:hint="eastAsia"/>
        </w:rPr>
        <w:t>4</w:t>
      </w:r>
      <w:r w:rsidRPr="00E23104">
        <w:rPr>
          <w:rFonts w:asciiTheme="minorEastAsia" w:hAnsiTheme="minorEastAsia" w:cs="仿宋" w:hint="eastAsia"/>
        </w:rPr>
        <w:t>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6291"/>
      </w:tblGrid>
      <w:tr w:rsidR="0076543D" w:rsidRPr="00E23104">
        <w:trPr>
          <w:jc w:val="center"/>
        </w:trPr>
        <w:tc>
          <w:tcPr>
            <w:tcW w:w="1309"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名称</w:t>
            </w:r>
          </w:p>
        </w:tc>
        <w:tc>
          <w:tcPr>
            <w:tcW w:w="3691"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参数</w:t>
            </w:r>
          </w:p>
        </w:tc>
      </w:tr>
      <w:tr w:rsidR="0076543D" w:rsidRPr="00E23104">
        <w:trPr>
          <w:jc w:val="center"/>
        </w:trPr>
        <w:tc>
          <w:tcPr>
            <w:tcW w:w="1309"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控制模式</w:t>
            </w:r>
          </w:p>
        </w:tc>
        <w:tc>
          <w:tcPr>
            <w:tcW w:w="3691"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计量通道独立控制</w:t>
            </w:r>
          </w:p>
        </w:tc>
      </w:tr>
      <w:tr w:rsidR="0076543D" w:rsidRPr="00E23104">
        <w:trPr>
          <w:jc w:val="center"/>
        </w:trPr>
        <w:tc>
          <w:tcPr>
            <w:tcW w:w="1309"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▲计量性能保护</w:t>
            </w:r>
          </w:p>
        </w:tc>
        <w:tc>
          <w:tcPr>
            <w:tcW w:w="3691" w:type="pct"/>
          </w:tcPr>
          <w:p w:rsidR="0076543D" w:rsidRPr="00E23104" w:rsidRDefault="006F169F">
            <w:pPr>
              <w:widowControl/>
              <w:rPr>
                <w:rFonts w:asciiTheme="minorEastAsia" w:hAnsiTheme="minorEastAsia" w:cs="宋体"/>
              </w:rPr>
            </w:pPr>
            <w:r w:rsidRPr="00E23104">
              <w:rPr>
                <w:rStyle w:val="fontstyle01"/>
                <w:rFonts w:asciiTheme="minorEastAsia" w:eastAsiaTheme="minorEastAsia" w:hAnsiTheme="minorEastAsia" w:cs="宋体" w:hint="default"/>
                <w:color w:val="auto"/>
              </w:rPr>
              <w:t>具有防止欺诈功能：法制相关软件应防止通过更换存储装置来进行未经授权的修改、加载或更改。仪表需要用安全手段来保护加载软件（参数）的功能。只有明确说明的功</w:t>
            </w:r>
            <w:r w:rsidRPr="00E23104">
              <w:rPr>
                <w:rStyle w:val="fontstyle01"/>
                <w:rFonts w:asciiTheme="minorEastAsia" w:eastAsiaTheme="minorEastAsia" w:hAnsiTheme="minorEastAsia" w:cs="宋体" w:hint="default"/>
                <w:color w:val="auto"/>
              </w:rPr>
              <w:lastRenderedPageBreak/>
              <w:t>能才允许通过用户接口激活，</w:t>
            </w:r>
            <w:r w:rsidRPr="00E23104">
              <w:rPr>
                <w:rStyle w:val="fontstyle01"/>
                <w:rFonts w:asciiTheme="minorEastAsia" w:eastAsiaTheme="minorEastAsia" w:hAnsiTheme="minorEastAsia" w:cs="宋体" w:hint="default"/>
                <w:color w:val="auto"/>
              </w:rPr>
              <w:t xml:space="preserve"> </w:t>
            </w:r>
            <w:r w:rsidRPr="00E23104">
              <w:rPr>
                <w:rStyle w:val="fontstyle01"/>
                <w:rFonts w:asciiTheme="minorEastAsia" w:eastAsiaTheme="minorEastAsia" w:hAnsiTheme="minorEastAsia" w:cs="宋体" w:hint="default"/>
                <w:color w:val="auto"/>
              </w:rPr>
              <w:t>这些功能的实现不能降低仪表防止欺诈的能力。</w:t>
            </w:r>
            <w:r w:rsidRPr="00E23104">
              <w:rPr>
                <w:rFonts w:asciiTheme="minorEastAsia" w:hAnsiTheme="minorEastAsia" w:cs="宋体" w:hint="eastAsia"/>
                <w:szCs w:val="24"/>
              </w:rPr>
              <w:t>（提供型式评价报告</w:t>
            </w:r>
            <w:r w:rsidRPr="00E23104">
              <w:rPr>
                <w:rFonts w:asciiTheme="minorEastAsia" w:hAnsiTheme="minorEastAsia" w:cs="仿宋" w:hint="eastAsia"/>
                <w:szCs w:val="24"/>
              </w:rPr>
              <w:t>证明此项功能要求</w:t>
            </w:r>
            <w:r w:rsidRPr="00E23104">
              <w:rPr>
                <w:rFonts w:asciiTheme="minorEastAsia" w:hAnsiTheme="minorEastAsia" w:cs="宋体" w:hint="eastAsia"/>
                <w:szCs w:val="24"/>
              </w:rPr>
              <w:t>）</w:t>
            </w:r>
          </w:p>
        </w:tc>
      </w:tr>
      <w:tr w:rsidR="0076543D" w:rsidRPr="00E23104">
        <w:trPr>
          <w:jc w:val="center"/>
        </w:trPr>
        <w:tc>
          <w:tcPr>
            <w:tcW w:w="1309"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lastRenderedPageBreak/>
              <w:t>▲严重电压改变</w:t>
            </w:r>
          </w:p>
        </w:tc>
        <w:tc>
          <w:tcPr>
            <w:tcW w:w="3691"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w:t>
            </w:r>
            <w:r w:rsidRPr="00E23104">
              <w:rPr>
                <w:rFonts w:asciiTheme="minorEastAsia" w:hAnsiTheme="minorEastAsia" w:cs="宋体" w:hint="eastAsia"/>
                <w:szCs w:val="24"/>
              </w:rPr>
              <w:t>0.7Unom</w:t>
            </w:r>
            <w:r w:rsidRPr="00E23104">
              <w:rPr>
                <w:rFonts w:asciiTheme="minorEastAsia" w:hAnsiTheme="minorEastAsia" w:cs="宋体" w:hint="eastAsia"/>
                <w:szCs w:val="24"/>
              </w:rPr>
              <w:t>条件下，误差偏移限值</w:t>
            </w:r>
            <w:r w:rsidRPr="00E23104">
              <w:rPr>
                <w:rFonts w:asciiTheme="minorEastAsia" w:hAnsiTheme="minorEastAsia" w:cs="宋体" w:hint="eastAsia"/>
                <w:szCs w:val="24"/>
              </w:rPr>
              <w:t>(%)</w:t>
            </w:r>
            <w:r w:rsidRPr="00E23104">
              <w:rPr>
                <w:rFonts w:asciiTheme="minorEastAsia" w:hAnsiTheme="minorEastAsia" w:cs="宋体" w:hint="eastAsia"/>
                <w:szCs w:val="24"/>
              </w:rPr>
              <w:t>≤±</w:t>
            </w:r>
            <w:r w:rsidRPr="00E23104">
              <w:rPr>
                <w:rFonts w:asciiTheme="minorEastAsia" w:hAnsiTheme="minorEastAsia" w:cs="宋体" w:hint="eastAsia"/>
                <w:szCs w:val="24"/>
              </w:rPr>
              <w:t xml:space="preserve">1% </w:t>
            </w:r>
            <w:r w:rsidRPr="00E23104">
              <w:rPr>
                <w:rFonts w:asciiTheme="minorEastAsia" w:hAnsiTheme="minorEastAsia" w:cs="宋体" w:hint="eastAsia"/>
                <w:b/>
                <w:bCs/>
                <w:szCs w:val="24"/>
              </w:rPr>
              <w:t>（提供型式评价报告</w:t>
            </w:r>
            <w:r w:rsidRPr="00E23104">
              <w:rPr>
                <w:rFonts w:asciiTheme="minorEastAsia" w:hAnsiTheme="minorEastAsia" w:cs="仿宋" w:hint="eastAsia"/>
                <w:szCs w:val="24"/>
              </w:rPr>
              <w:t>证明此项功能</w:t>
            </w:r>
            <w:r w:rsidRPr="00E23104">
              <w:rPr>
                <w:rFonts w:asciiTheme="minorEastAsia" w:hAnsiTheme="minorEastAsia" w:cs="宋体" w:hint="eastAsia"/>
                <w:b/>
                <w:bCs/>
                <w:szCs w:val="24"/>
              </w:rPr>
              <w:t>）</w:t>
            </w:r>
          </w:p>
        </w:tc>
      </w:tr>
      <w:tr w:rsidR="0076543D" w:rsidRPr="00E23104">
        <w:trPr>
          <w:jc w:val="center"/>
        </w:trPr>
        <w:tc>
          <w:tcPr>
            <w:tcW w:w="1309"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定时时段</w:t>
            </w:r>
          </w:p>
        </w:tc>
        <w:tc>
          <w:tcPr>
            <w:tcW w:w="3691"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每天支持</w:t>
            </w:r>
            <w:r w:rsidRPr="00E23104">
              <w:rPr>
                <w:rFonts w:asciiTheme="minorEastAsia" w:hAnsiTheme="minorEastAsia" w:cs="宋体" w:hint="eastAsia"/>
                <w:szCs w:val="24"/>
              </w:rPr>
              <w:t>8</w:t>
            </w:r>
            <w:r w:rsidRPr="00E23104">
              <w:rPr>
                <w:rFonts w:asciiTheme="minorEastAsia" w:hAnsiTheme="minorEastAsia" w:cs="宋体" w:hint="eastAsia"/>
                <w:szCs w:val="24"/>
              </w:rPr>
              <w:t>个时间点，每周支持</w:t>
            </w:r>
            <w:r w:rsidRPr="00E23104">
              <w:rPr>
                <w:rFonts w:asciiTheme="minorEastAsia" w:hAnsiTheme="minorEastAsia" w:cs="宋体" w:hint="eastAsia"/>
                <w:szCs w:val="24"/>
              </w:rPr>
              <w:t>40</w:t>
            </w:r>
            <w:r w:rsidRPr="00E23104">
              <w:rPr>
                <w:rFonts w:asciiTheme="minorEastAsia" w:hAnsiTheme="minorEastAsia" w:cs="宋体" w:hint="eastAsia"/>
                <w:szCs w:val="24"/>
              </w:rPr>
              <w:t>个时段节假日设置：</w:t>
            </w:r>
            <w:r w:rsidRPr="00E23104">
              <w:rPr>
                <w:rFonts w:asciiTheme="minorEastAsia" w:hAnsiTheme="minorEastAsia" w:cs="宋体" w:hint="eastAsia"/>
                <w:szCs w:val="24"/>
              </w:rPr>
              <w:t>10</w:t>
            </w:r>
            <w:r w:rsidRPr="00E23104">
              <w:rPr>
                <w:rFonts w:asciiTheme="minorEastAsia" w:hAnsiTheme="minorEastAsia" w:cs="宋体" w:hint="eastAsia"/>
                <w:szCs w:val="24"/>
              </w:rPr>
              <w:t>个</w:t>
            </w:r>
          </w:p>
        </w:tc>
      </w:tr>
      <w:tr w:rsidR="0076543D" w:rsidRPr="00E23104">
        <w:trPr>
          <w:jc w:val="center"/>
        </w:trPr>
        <w:tc>
          <w:tcPr>
            <w:tcW w:w="1309"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外壳材料</w:t>
            </w:r>
          </w:p>
        </w:tc>
        <w:tc>
          <w:tcPr>
            <w:tcW w:w="3691" w:type="pct"/>
          </w:tcPr>
          <w:p w:rsidR="0076543D" w:rsidRPr="00E23104" w:rsidRDefault="006F169F">
            <w:pPr>
              <w:rPr>
                <w:rFonts w:asciiTheme="minorEastAsia" w:hAnsiTheme="minorEastAsia" w:cs="宋体"/>
              </w:rPr>
            </w:pPr>
            <w:r w:rsidRPr="00E23104">
              <w:rPr>
                <w:rFonts w:asciiTheme="minorEastAsia" w:hAnsiTheme="minorEastAsia" w:cs="宋体" w:hint="eastAsia"/>
                <w:szCs w:val="24"/>
              </w:rPr>
              <w:t>阻燃材料</w:t>
            </w:r>
          </w:p>
        </w:tc>
      </w:tr>
    </w:tbl>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t>计量</w:t>
      </w:r>
      <w:r w:rsidRPr="00E23104">
        <w:rPr>
          <w:rFonts w:asciiTheme="minorEastAsia" w:eastAsiaTheme="minorEastAsia" w:hAnsiTheme="minorEastAsia"/>
        </w:rPr>
        <w:t>控制</w:t>
      </w:r>
      <w:r w:rsidRPr="00E23104">
        <w:rPr>
          <w:rFonts w:asciiTheme="minorEastAsia" w:eastAsiaTheme="minorEastAsia" w:hAnsiTheme="minorEastAsia" w:hint="eastAsia"/>
        </w:rPr>
        <w:t>柜</w:t>
      </w:r>
    </w:p>
    <w:p w:rsidR="0076543D" w:rsidRPr="00E23104" w:rsidRDefault="006F169F">
      <w:pPr>
        <w:numPr>
          <w:ilvl w:val="0"/>
          <w:numId w:val="5"/>
        </w:numPr>
        <w:spacing w:line="360" w:lineRule="auto"/>
        <w:rPr>
          <w:rFonts w:asciiTheme="minorEastAsia" w:hAnsiTheme="minorEastAsia" w:cs="宋体"/>
        </w:rPr>
      </w:pPr>
      <w:bookmarkStart w:id="1" w:name="_Hlk78534437"/>
      <w:r w:rsidRPr="00E23104">
        <w:rPr>
          <w:rFonts w:asciiTheme="minorEastAsia" w:hAnsiTheme="minorEastAsia" w:cs="宋体" w:hint="eastAsia"/>
        </w:rPr>
        <w:t>符合国标《</w:t>
      </w:r>
      <w:r w:rsidRPr="00E23104">
        <w:rPr>
          <w:rFonts w:asciiTheme="minorEastAsia" w:hAnsiTheme="minorEastAsia" w:cs="宋体" w:hint="eastAsia"/>
        </w:rPr>
        <w:t xml:space="preserve">GB/T 7251.3-2017 </w:t>
      </w:r>
      <w:r w:rsidRPr="00E23104">
        <w:rPr>
          <w:rFonts w:asciiTheme="minorEastAsia" w:hAnsiTheme="minorEastAsia" w:cs="宋体" w:hint="eastAsia"/>
        </w:rPr>
        <w:t>低压成套开关设备和控制设备</w:t>
      </w:r>
      <w:r w:rsidRPr="00E23104">
        <w:rPr>
          <w:rFonts w:asciiTheme="minorEastAsia" w:hAnsiTheme="minorEastAsia" w:cs="宋体" w:hint="eastAsia"/>
        </w:rPr>
        <w:t xml:space="preserve"> </w:t>
      </w:r>
      <w:r w:rsidRPr="00E23104">
        <w:rPr>
          <w:rFonts w:asciiTheme="minorEastAsia" w:hAnsiTheme="minorEastAsia" w:cs="宋体" w:hint="eastAsia"/>
        </w:rPr>
        <w:t>第</w:t>
      </w:r>
      <w:r w:rsidRPr="00E23104">
        <w:rPr>
          <w:rFonts w:asciiTheme="minorEastAsia" w:hAnsiTheme="minorEastAsia" w:cs="宋体" w:hint="eastAsia"/>
        </w:rPr>
        <w:t>3</w:t>
      </w:r>
      <w:r w:rsidRPr="00E23104">
        <w:rPr>
          <w:rFonts w:asciiTheme="minorEastAsia" w:hAnsiTheme="minorEastAsia" w:cs="宋体" w:hint="eastAsia"/>
        </w:rPr>
        <w:t>部分：由一般人员操作的配电板（</w:t>
      </w:r>
      <w:r w:rsidRPr="00E23104">
        <w:rPr>
          <w:rFonts w:asciiTheme="minorEastAsia" w:hAnsiTheme="minorEastAsia" w:cs="宋体" w:hint="eastAsia"/>
        </w:rPr>
        <w:t>DBO</w:t>
      </w:r>
      <w:r w:rsidRPr="00E23104">
        <w:rPr>
          <w:rFonts w:asciiTheme="minorEastAsia" w:hAnsiTheme="minorEastAsia" w:cs="宋体" w:hint="eastAsia"/>
        </w:rPr>
        <w:t>）》，</w:t>
      </w:r>
      <w:r w:rsidRPr="00E23104">
        <w:rPr>
          <w:rFonts w:asciiTheme="minorEastAsia" w:hAnsiTheme="minorEastAsia" w:cs="宋体" w:hint="eastAsia"/>
          <w:b/>
          <w:bCs/>
        </w:rPr>
        <w:t>提供型式试验报告</w:t>
      </w:r>
      <w:r w:rsidRPr="00E23104">
        <w:rPr>
          <w:rFonts w:asciiTheme="minorEastAsia" w:hAnsiTheme="minorEastAsia" w:cs="宋体" w:hint="eastAsia"/>
          <w:b/>
          <w:bCs/>
        </w:rPr>
        <w:t>全文</w:t>
      </w:r>
      <w:r w:rsidRPr="00E23104">
        <w:rPr>
          <w:rFonts w:asciiTheme="minorEastAsia" w:hAnsiTheme="minorEastAsia" w:cs="宋体" w:hint="eastAsia"/>
          <w:b/>
          <w:bCs/>
        </w:rPr>
        <w:t>与强制性认证产品证明文件，（本</w:t>
      </w:r>
      <w:r w:rsidRPr="00E23104">
        <w:rPr>
          <w:rFonts w:asciiTheme="minorEastAsia" w:hAnsiTheme="minorEastAsia" w:cs="宋体"/>
          <w:b/>
          <w:bCs/>
        </w:rPr>
        <w:t>条为实质性响应</w:t>
      </w:r>
      <w:r w:rsidRPr="00E23104">
        <w:rPr>
          <w:rFonts w:asciiTheme="minorEastAsia" w:hAnsiTheme="minorEastAsia" w:cs="宋体" w:hint="eastAsia"/>
          <w:b/>
          <w:bCs/>
        </w:rPr>
        <w:t>要求</w:t>
      </w:r>
      <w:r w:rsidRPr="00E23104">
        <w:rPr>
          <w:rFonts w:asciiTheme="minorEastAsia" w:hAnsiTheme="minorEastAsia" w:cs="宋体"/>
          <w:b/>
          <w:bCs/>
        </w:rPr>
        <w:t>，不符合的为无效响应）</w:t>
      </w:r>
      <w:r w:rsidRPr="00E23104">
        <w:rPr>
          <w:rFonts w:asciiTheme="minorEastAsia" w:hAnsiTheme="minorEastAsia" w:cs="宋体" w:hint="eastAsia"/>
          <w:b/>
          <w:bCs/>
        </w:rPr>
        <w:t>；</w:t>
      </w:r>
    </w:p>
    <w:p w:rsidR="0076543D" w:rsidRPr="00E23104" w:rsidRDefault="006F169F">
      <w:pPr>
        <w:pStyle w:val="a4"/>
        <w:numPr>
          <w:ilvl w:val="0"/>
          <w:numId w:val="5"/>
        </w:numPr>
        <w:rPr>
          <w:rFonts w:asciiTheme="minorEastAsia" w:eastAsiaTheme="minorEastAsia" w:hAnsiTheme="minorEastAsia" w:cs="宋体"/>
          <w:sz w:val="21"/>
          <w:szCs w:val="21"/>
        </w:rPr>
      </w:pPr>
      <w:r w:rsidRPr="00E23104">
        <w:rPr>
          <w:rFonts w:asciiTheme="minorEastAsia" w:eastAsiaTheme="minorEastAsia" w:hAnsiTheme="minorEastAsia" w:cs="宋体" w:hint="eastAsia"/>
          <w:sz w:val="21"/>
          <w:szCs w:val="21"/>
        </w:rPr>
        <w:t>▲符合国标《</w:t>
      </w:r>
      <w:r w:rsidRPr="00E23104">
        <w:rPr>
          <w:rFonts w:asciiTheme="minorEastAsia" w:eastAsiaTheme="minorEastAsia" w:hAnsiTheme="minorEastAsia" w:cs="宋体" w:hint="eastAsia"/>
          <w:sz w:val="21"/>
          <w:szCs w:val="21"/>
        </w:rPr>
        <w:t xml:space="preserve">GB/T 7251.8-2020 </w:t>
      </w:r>
      <w:r w:rsidRPr="00E23104">
        <w:rPr>
          <w:rFonts w:asciiTheme="minorEastAsia" w:eastAsiaTheme="minorEastAsia" w:hAnsiTheme="minorEastAsia" w:cs="宋体" w:hint="eastAsia"/>
          <w:sz w:val="21"/>
          <w:szCs w:val="21"/>
        </w:rPr>
        <w:t>低压成套开关设备和控制设备</w:t>
      </w:r>
      <w:r w:rsidRPr="00E23104">
        <w:rPr>
          <w:rFonts w:asciiTheme="minorEastAsia" w:eastAsiaTheme="minorEastAsia" w:hAnsiTheme="minorEastAsia" w:cs="宋体" w:hint="eastAsia"/>
          <w:sz w:val="21"/>
          <w:szCs w:val="21"/>
        </w:rPr>
        <w:t xml:space="preserve"> </w:t>
      </w:r>
      <w:r w:rsidRPr="00E23104">
        <w:rPr>
          <w:rFonts w:asciiTheme="minorEastAsia" w:eastAsiaTheme="minorEastAsia" w:hAnsiTheme="minorEastAsia" w:cs="宋体" w:hint="eastAsia"/>
          <w:sz w:val="21"/>
          <w:szCs w:val="21"/>
        </w:rPr>
        <w:t>第</w:t>
      </w:r>
      <w:r w:rsidRPr="00E23104">
        <w:rPr>
          <w:rFonts w:asciiTheme="minorEastAsia" w:eastAsiaTheme="minorEastAsia" w:hAnsiTheme="minorEastAsia" w:cs="宋体" w:hint="eastAsia"/>
          <w:sz w:val="21"/>
          <w:szCs w:val="21"/>
        </w:rPr>
        <w:t>8</w:t>
      </w:r>
      <w:r w:rsidRPr="00E23104">
        <w:rPr>
          <w:rFonts w:asciiTheme="minorEastAsia" w:eastAsiaTheme="minorEastAsia" w:hAnsiTheme="minorEastAsia" w:cs="宋体" w:hint="eastAsia"/>
          <w:sz w:val="21"/>
          <w:szCs w:val="21"/>
        </w:rPr>
        <w:t>部分：智能型成套设备通用技术要求》，</w:t>
      </w:r>
      <w:r w:rsidRPr="00E23104">
        <w:rPr>
          <w:rFonts w:asciiTheme="minorEastAsia" w:eastAsiaTheme="minorEastAsia" w:hAnsiTheme="minorEastAsia" w:cs="宋体" w:hint="eastAsia"/>
          <w:b/>
          <w:bCs/>
          <w:sz w:val="21"/>
          <w:szCs w:val="21"/>
        </w:rPr>
        <w:t>提供国家认证认可监督管理委员会指定实验室的《型式</w:t>
      </w:r>
      <w:r w:rsidRPr="00E23104">
        <w:rPr>
          <w:rFonts w:asciiTheme="minorEastAsia" w:eastAsiaTheme="minorEastAsia" w:hAnsiTheme="minorEastAsia" w:cs="宋体" w:hint="eastAsia"/>
          <w:b/>
          <w:bCs/>
          <w:sz w:val="21"/>
          <w:szCs w:val="21"/>
        </w:rPr>
        <w:t>试验</w:t>
      </w:r>
      <w:r w:rsidRPr="00E23104">
        <w:rPr>
          <w:rFonts w:asciiTheme="minorEastAsia" w:eastAsiaTheme="minorEastAsia" w:hAnsiTheme="minorEastAsia" w:cs="宋体" w:hint="eastAsia"/>
          <w:b/>
          <w:bCs/>
          <w:sz w:val="21"/>
          <w:szCs w:val="21"/>
        </w:rPr>
        <w:t>报告》</w:t>
      </w:r>
      <w:r w:rsidRPr="00E23104">
        <w:rPr>
          <w:rFonts w:asciiTheme="minorEastAsia" w:eastAsiaTheme="minorEastAsia" w:hAnsiTheme="minorEastAsia" w:cs="宋体" w:hint="eastAsia"/>
          <w:sz w:val="21"/>
          <w:szCs w:val="21"/>
        </w:rPr>
        <w:t>；</w:t>
      </w:r>
    </w:p>
    <w:p w:rsidR="0076543D" w:rsidRPr="00E23104" w:rsidRDefault="006F169F">
      <w:pPr>
        <w:numPr>
          <w:ilvl w:val="0"/>
          <w:numId w:val="5"/>
        </w:numPr>
        <w:spacing w:line="360" w:lineRule="auto"/>
        <w:rPr>
          <w:rFonts w:asciiTheme="minorEastAsia" w:hAnsiTheme="minorEastAsia" w:cs="宋体"/>
        </w:rPr>
      </w:pPr>
      <w:r w:rsidRPr="00E23104">
        <w:rPr>
          <w:rFonts w:asciiTheme="minorEastAsia" w:hAnsiTheme="minorEastAsia" w:cs="宋体" w:hint="eastAsia"/>
        </w:rPr>
        <w:t>▲断路器：主要用于配电线路保护（包含主开关塑壳断路器及分支回路用小型断路器，</w:t>
      </w:r>
      <w:r w:rsidRPr="00E23104">
        <w:rPr>
          <w:rFonts w:asciiTheme="minorEastAsia" w:hAnsiTheme="minorEastAsia" w:cs="宋体" w:hint="eastAsia"/>
        </w:rPr>
        <w:t xml:space="preserve"> </w:t>
      </w:r>
      <w:r w:rsidRPr="00E23104">
        <w:rPr>
          <w:rFonts w:asciiTheme="minorEastAsia" w:hAnsiTheme="minorEastAsia" w:cs="宋体" w:hint="eastAsia"/>
          <w:b/>
          <w:bCs/>
        </w:rPr>
        <w:t>提供</w:t>
      </w:r>
      <w:r w:rsidRPr="00E23104">
        <w:rPr>
          <w:rFonts w:asciiTheme="minorEastAsia" w:hAnsiTheme="minorEastAsia" w:cs="宋体" w:hint="eastAsia"/>
          <w:b/>
          <w:bCs/>
        </w:rPr>
        <w:t>CQC</w:t>
      </w:r>
      <w:r w:rsidRPr="00E23104">
        <w:rPr>
          <w:rFonts w:asciiTheme="minorEastAsia" w:hAnsiTheme="minorEastAsia" w:cs="宋体" w:hint="eastAsia"/>
          <w:b/>
          <w:bCs/>
        </w:rPr>
        <w:t>认证证书和强制性认证产品证明文件，本</w:t>
      </w:r>
      <w:r w:rsidRPr="00E23104">
        <w:rPr>
          <w:rFonts w:asciiTheme="minorEastAsia" w:hAnsiTheme="minorEastAsia" w:cs="宋体"/>
          <w:b/>
          <w:bCs/>
        </w:rPr>
        <w:t>条为实质性响应</w:t>
      </w:r>
      <w:r w:rsidRPr="00E23104">
        <w:rPr>
          <w:rFonts w:asciiTheme="minorEastAsia" w:hAnsiTheme="minorEastAsia" w:cs="宋体" w:hint="eastAsia"/>
          <w:b/>
          <w:bCs/>
        </w:rPr>
        <w:t>要求</w:t>
      </w:r>
      <w:r w:rsidRPr="00E23104">
        <w:rPr>
          <w:rFonts w:asciiTheme="minorEastAsia" w:hAnsiTheme="minorEastAsia" w:cs="宋体"/>
          <w:b/>
          <w:bCs/>
        </w:rPr>
        <w:t>，不符合的为无效响应</w:t>
      </w:r>
      <w:r w:rsidRPr="00E23104">
        <w:rPr>
          <w:rFonts w:asciiTheme="minorEastAsia" w:hAnsiTheme="minorEastAsia" w:cs="宋体" w:hint="eastAsia"/>
          <w:b/>
          <w:bCs/>
        </w:rPr>
        <w:t>）</w:t>
      </w:r>
      <w:r w:rsidRPr="00E23104">
        <w:rPr>
          <w:rFonts w:asciiTheme="minorEastAsia" w:hAnsiTheme="minorEastAsia" w:cs="宋体" w:hint="eastAsia"/>
        </w:rPr>
        <w:t>；</w:t>
      </w:r>
    </w:p>
    <w:p w:rsidR="0076543D" w:rsidRPr="00E23104" w:rsidRDefault="006F169F">
      <w:pPr>
        <w:numPr>
          <w:ilvl w:val="0"/>
          <w:numId w:val="5"/>
        </w:numPr>
        <w:spacing w:line="360" w:lineRule="auto"/>
        <w:rPr>
          <w:rFonts w:asciiTheme="minorEastAsia" w:hAnsiTheme="minorEastAsia" w:cs="宋体"/>
        </w:rPr>
      </w:pPr>
      <w:r w:rsidRPr="00E23104">
        <w:rPr>
          <w:rFonts w:asciiTheme="minorEastAsia" w:hAnsiTheme="minorEastAsia" w:cs="宋体" w:hint="eastAsia"/>
        </w:rPr>
        <w:t>接线端子排：回路接线用；</w:t>
      </w:r>
    </w:p>
    <w:p w:rsidR="0076543D" w:rsidRPr="00E23104" w:rsidRDefault="006F169F">
      <w:pPr>
        <w:numPr>
          <w:ilvl w:val="0"/>
          <w:numId w:val="5"/>
        </w:numPr>
        <w:spacing w:line="360" w:lineRule="auto"/>
        <w:rPr>
          <w:rFonts w:asciiTheme="minorEastAsia" w:hAnsiTheme="minorEastAsia" w:cs="宋体"/>
        </w:rPr>
      </w:pPr>
      <w:r w:rsidRPr="00E23104">
        <w:rPr>
          <w:rFonts w:asciiTheme="minorEastAsia" w:hAnsiTheme="minorEastAsia" w:cs="宋体" w:hint="eastAsia"/>
        </w:rPr>
        <w:t>单元计量控制单元：计量和控制房间用电的控制单元；</w:t>
      </w:r>
    </w:p>
    <w:p w:rsidR="0076543D" w:rsidRPr="00E23104" w:rsidRDefault="006F169F">
      <w:pPr>
        <w:numPr>
          <w:ilvl w:val="0"/>
          <w:numId w:val="5"/>
        </w:numPr>
        <w:spacing w:line="360" w:lineRule="auto"/>
        <w:rPr>
          <w:rFonts w:asciiTheme="minorEastAsia" w:hAnsiTheme="minorEastAsia" w:cs="宋体"/>
        </w:rPr>
      </w:pPr>
      <w:r w:rsidRPr="00E23104">
        <w:rPr>
          <w:rFonts w:asciiTheme="minorEastAsia" w:hAnsiTheme="minorEastAsia" w:cs="宋体" w:hint="eastAsia"/>
        </w:rPr>
        <w:t>主开关扩展端子：主进线用三相电缆接线端子；</w:t>
      </w:r>
    </w:p>
    <w:p w:rsidR="0076543D" w:rsidRPr="00E23104" w:rsidRDefault="006F169F">
      <w:pPr>
        <w:numPr>
          <w:ilvl w:val="0"/>
          <w:numId w:val="5"/>
        </w:numPr>
        <w:spacing w:line="360" w:lineRule="auto"/>
        <w:rPr>
          <w:rFonts w:asciiTheme="minorEastAsia" w:hAnsiTheme="minorEastAsia" w:cs="宋体"/>
        </w:rPr>
      </w:pPr>
      <w:r w:rsidRPr="00E23104">
        <w:rPr>
          <w:rFonts w:asciiTheme="minorEastAsia" w:hAnsiTheme="minorEastAsia" w:cs="宋体" w:hint="eastAsia"/>
        </w:rPr>
        <w:t>▲实际交付以图纸为准柜体温度检测模块：实时检测机柜温度，进行危险预警报警</w:t>
      </w:r>
      <w:r w:rsidRPr="00E23104">
        <w:rPr>
          <w:rFonts w:asciiTheme="minorEastAsia" w:hAnsiTheme="minorEastAsia" w:cs="宋体" w:hint="eastAsia"/>
        </w:rPr>
        <w:t>,</w:t>
      </w:r>
      <w:r w:rsidRPr="00E23104">
        <w:rPr>
          <w:rFonts w:asciiTheme="minorEastAsia" w:hAnsiTheme="minorEastAsia" w:cs="宋体" w:hint="eastAsia"/>
        </w:rPr>
        <w:t>平台软件可显示工作温度曲线</w:t>
      </w:r>
      <w:r w:rsidRPr="00E23104">
        <w:rPr>
          <w:rFonts w:asciiTheme="minorEastAsia" w:hAnsiTheme="minorEastAsia" w:cs="宋体" w:hint="eastAsia"/>
          <w:b/>
          <w:bCs/>
        </w:rPr>
        <w:t>（提供软件功能截图）</w:t>
      </w:r>
      <w:r w:rsidRPr="00E23104">
        <w:rPr>
          <w:rFonts w:asciiTheme="minorEastAsia" w:hAnsiTheme="minorEastAsia" w:cs="宋体" w:hint="eastAsia"/>
        </w:rPr>
        <w:t>。</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3132"/>
        <w:gridCol w:w="2131"/>
        <w:gridCol w:w="627"/>
        <w:gridCol w:w="2632"/>
      </w:tblGrid>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bookmarkStart w:id="2" w:name="_Hlk78535803"/>
            <w:bookmarkEnd w:id="1"/>
            <w:r w:rsidRPr="00E23104">
              <w:rPr>
                <w:rFonts w:asciiTheme="minorEastAsia" w:hAnsiTheme="minorEastAsia" w:cs="宋体" w:hint="eastAsia"/>
                <w:szCs w:val="24"/>
              </w:rPr>
              <w:t>项目</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指标</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单位</w:t>
            </w:r>
          </w:p>
        </w:tc>
        <w:tc>
          <w:tcPr>
            <w:tcW w:w="1544"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备注</w:t>
            </w: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额定供电电压（</w:t>
            </w:r>
            <w:r w:rsidRPr="00E23104">
              <w:rPr>
                <w:rFonts w:asciiTheme="minorEastAsia" w:hAnsiTheme="minorEastAsia" w:cs="宋体" w:hint="eastAsia"/>
                <w:szCs w:val="24"/>
              </w:rPr>
              <w:t>AC</w:t>
            </w:r>
            <w:r w:rsidRPr="00E23104">
              <w:rPr>
                <w:rFonts w:asciiTheme="minorEastAsia" w:hAnsiTheme="minorEastAsia" w:cs="宋体"/>
                <w:szCs w:val="24"/>
              </w:rPr>
              <w:t>）</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3</w:t>
            </w:r>
            <w:r w:rsidRPr="00E23104">
              <w:rPr>
                <w:rFonts w:asciiTheme="minorEastAsia" w:hAnsiTheme="minorEastAsia" w:cs="宋体" w:hint="eastAsia"/>
                <w:szCs w:val="24"/>
              </w:rPr>
              <w:t>×</w:t>
            </w:r>
            <w:r w:rsidRPr="00E23104">
              <w:rPr>
                <w:rFonts w:asciiTheme="minorEastAsia" w:hAnsiTheme="minorEastAsia" w:cs="宋体" w:hint="eastAsia"/>
                <w:szCs w:val="24"/>
              </w:rPr>
              <w:t>220/380</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V</w:t>
            </w:r>
          </w:p>
        </w:tc>
        <w:tc>
          <w:tcPr>
            <w:tcW w:w="1544" w:type="pct"/>
            <w:vAlign w:val="center"/>
          </w:tcPr>
          <w:p w:rsidR="0076543D" w:rsidRPr="00E23104" w:rsidRDefault="006F169F">
            <w:pPr>
              <w:spacing w:line="276" w:lineRule="auto"/>
              <w:rPr>
                <w:rFonts w:asciiTheme="minorEastAsia" w:hAnsiTheme="minorEastAsia" w:cs="宋体"/>
              </w:rPr>
            </w:pPr>
            <w:r w:rsidRPr="00E23104">
              <w:rPr>
                <w:rFonts w:asciiTheme="minorEastAsia" w:hAnsiTheme="minorEastAsia" w:cs="宋体" w:hint="eastAsia"/>
                <w:szCs w:val="24"/>
              </w:rPr>
              <w:t>三相四线（相对中线</w:t>
            </w:r>
            <w:r w:rsidRPr="00E23104">
              <w:rPr>
                <w:rFonts w:asciiTheme="minorEastAsia" w:hAnsiTheme="minorEastAsia" w:cs="宋体" w:hint="eastAsia"/>
                <w:szCs w:val="24"/>
              </w:rPr>
              <w:t>220V</w:t>
            </w:r>
            <w:r w:rsidRPr="00E23104">
              <w:rPr>
                <w:rFonts w:asciiTheme="minorEastAsia" w:hAnsiTheme="minorEastAsia" w:cs="宋体" w:hint="eastAsia"/>
                <w:szCs w:val="24"/>
              </w:rPr>
              <w:t>）</w:t>
            </w: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单</w:t>
            </w:r>
            <w:r w:rsidRPr="00E23104">
              <w:rPr>
                <w:rFonts w:asciiTheme="minorEastAsia" w:hAnsiTheme="minorEastAsia" w:cs="宋体"/>
                <w:szCs w:val="24"/>
              </w:rPr>
              <w:t>相</w:t>
            </w:r>
            <w:r w:rsidRPr="00E23104">
              <w:rPr>
                <w:rFonts w:asciiTheme="minorEastAsia" w:hAnsiTheme="minorEastAsia" w:cs="宋体" w:hint="eastAsia"/>
                <w:szCs w:val="24"/>
              </w:rPr>
              <w:t>负载输出电压（</w:t>
            </w:r>
            <w:r w:rsidRPr="00E23104">
              <w:rPr>
                <w:rFonts w:asciiTheme="minorEastAsia" w:hAnsiTheme="minorEastAsia" w:cs="宋体" w:hint="eastAsia"/>
                <w:szCs w:val="24"/>
              </w:rPr>
              <w:t>AC</w:t>
            </w:r>
            <w:r w:rsidRPr="00E23104">
              <w:rPr>
                <w:rFonts w:asciiTheme="minorEastAsia" w:hAnsiTheme="minorEastAsia" w:cs="宋体"/>
                <w:szCs w:val="24"/>
              </w:rPr>
              <w:t>）</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220</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V</w:t>
            </w:r>
          </w:p>
        </w:tc>
        <w:tc>
          <w:tcPr>
            <w:tcW w:w="1544" w:type="pct"/>
            <w:vAlign w:val="center"/>
          </w:tcPr>
          <w:p w:rsidR="0076543D" w:rsidRPr="00E23104" w:rsidRDefault="006F169F">
            <w:pPr>
              <w:spacing w:line="276" w:lineRule="auto"/>
              <w:rPr>
                <w:rFonts w:asciiTheme="minorEastAsia" w:hAnsiTheme="minorEastAsia" w:cs="宋体"/>
              </w:rPr>
            </w:pPr>
            <w:r w:rsidRPr="00E23104">
              <w:rPr>
                <w:rFonts w:asciiTheme="minorEastAsia" w:hAnsiTheme="minorEastAsia" w:cs="宋体" w:hint="eastAsia"/>
                <w:szCs w:val="24"/>
              </w:rPr>
              <w:t>单相</w:t>
            </w: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工作频率</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50</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Hz</w:t>
            </w:r>
          </w:p>
        </w:tc>
        <w:tc>
          <w:tcPr>
            <w:tcW w:w="1544" w:type="pct"/>
            <w:vAlign w:val="center"/>
          </w:tcPr>
          <w:p w:rsidR="0076543D" w:rsidRPr="00E23104" w:rsidRDefault="0076543D">
            <w:pPr>
              <w:spacing w:line="276" w:lineRule="auto"/>
              <w:rPr>
                <w:rFonts w:asciiTheme="minorEastAsia" w:hAnsiTheme="minorEastAsia" w:cs="宋体"/>
              </w:rPr>
            </w:pP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环境温度范围</w:t>
            </w:r>
          </w:p>
        </w:tc>
        <w:tc>
          <w:tcPr>
            <w:tcW w:w="3162" w:type="pct"/>
            <w:gridSpan w:val="3"/>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符合</w:t>
            </w:r>
            <w:r w:rsidRPr="00E23104">
              <w:rPr>
                <w:rFonts w:asciiTheme="minorEastAsia" w:hAnsiTheme="minorEastAsia" w:cs="宋体" w:hint="eastAsia"/>
                <w:szCs w:val="24"/>
              </w:rPr>
              <w:t>GB/T 16934-2013</w:t>
            </w:r>
            <w:r w:rsidRPr="00E23104">
              <w:rPr>
                <w:rFonts w:asciiTheme="minorEastAsia" w:hAnsiTheme="minorEastAsia" w:cs="宋体" w:hint="eastAsia"/>
                <w:szCs w:val="24"/>
              </w:rPr>
              <w:t>、</w:t>
            </w:r>
            <w:r w:rsidRPr="00E23104">
              <w:rPr>
                <w:rFonts w:asciiTheme="minorEastAsia" w:hAnsiTheme="minorEastAsia" w:cs="宋体" w:hint="eastAsia"/>
                <w:szCs w:val="24"/>
              </w:rPr>
              <w:t>GB 7251.1</w:t>
            </w:r>
            <w:r w:rsidRPr="00E23104">
              <w:rPr>
                <w:rFonts w:asciiTheme="minorEastAsia" w:hAnsiTheme="minorEastAsia" w:cs="宋体" w:hint="eastAsia"/>
                <w:szCs w:val="24"/>
              </w:rPr>
              <w:t>的要求</w:t>
            </w: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相对湿度</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w:t>
            </w:r>
            <w:r w:rsidRPr="00E23104">
              <w:rPr>
                <w:rFonts w:asciiTheme="minorEastAsia" w:hAnsiTheme="minorEastAsia" w:cs="宋体" w:hint="eastAsia"/>
                <w:szCs w:val="24"/>
              </w:rPr>
              <w:t xml:space="preserve"> </w:t>
            </w:r>
            <w:r w:rsidRPr="00E23104">
              <w:rPr>
                <w:rFonts w:asciiTheme="minorEastAsia" w:hAnsiTheme="minorEastAsia" w:cs="宋体" w:hint="eastAsia"/>
                <w:szCs w:val="24"/>
              </w:rPr>
              <w:t>90</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w:t>
            </w:r>
          </w:p>
        </w:tc>
        <w:tc>
          <w:tcPr>
            <w:tcW w:w="1544" w:type="pct"/>
            <w:vAlign w:val="center"/>
          </w:tcPr>
          <w:p w:rsidR="0076543D" w:rsidRPr="00E23104" w:rsidRDefault="006F169F">
            <w:pPr>
              <w:spacing w:line="276" w:lineRule="auto"/>
              <w:rPr>
                <w:rFonts w:asciiTheme="minorEastAsia" w:hAnsiTheme="minorEastAsia" w:cs="宋体"/>
              </w:rPr>
            </w:pPr>
            <w:r w:rsidRPr="00E23104">
              <w:rPr>
                <w:rFonts w:asciiTheme="minorEastAsia" w:hAnsiTheme="minorEastAsia" w:cs="宋体" w:hint="eastAsia"/>
                <w:szCs w:val="24"/>
              </w:rPr>
              <w:t>20</w:t>
            </w:r>
            <w:r w:rsidRPr="00E23104">
              <w:rPr>
                <w:rFonts w:asciiTheme="minorEastAsia" w:hAnsiTheme="minorEastAsia" w:cs="宋体" w:hint="eastAsia"/>
                <w:szCs w:val="24"/>
              </w:rPr>
              <w:t>℃时</w:t>
            </w: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绝缘电阻</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w:t>
            </w:r>
            <w:r w:rsidRPr="00E23104">
              <w:rPr>
                <w:rFonts w:asciiTheme="minorEastAsia" w:hAnsiTheme="minorEastAsia" w:cs="宋体" w:hint="eastAsia"/>
                <w:szCs w:val="24"/>
              </w:rPr>
              <w:t xml:space="preserve"> 100</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M</w:t>
            </w:r>
            <w:r w:rsidRPr="00E23104">
              <w:rPr>
                <w:rFonts w:asciiTheme="minorEastAsia" w:hAnsiTheme="minorEastAsia" w:cs="宋体" w:hint="eastAsia"/>
                <w:szCs w:val="24"/>
              </w:rPr>
              <w:t>Ω</w:t>
            </w:r>
          </w:p>
        </w:tc>
        <w:tc>
          <w:tcPr>
            <w:tcW w:w="1544" w:type="pct"/>
            <w:vAlign w:val="center"/>
          </w:tcPr>
          <w:p w:rsidR="0076543D" w:rsidRPr="00E23104" w:rsidRDefault="0076543D">
            <w:pPr>
              <w:spacing w:line="276" w:lineRule="auto"/>
              <w:rPr>
                <w:rFonts w:asciiTheme="minorEastAsia" w:hAnsiTheme="minorEastAsia" w:cs="宋体"/>
              </w:rPr>
            </w:pP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▲智能化功能</w:t>
            </w:r>
          </w:p>
        </w:tc>
        <w:tc>
          <w:tcPr>
            <w:tcW w:w="1250" w:type="pct"/>
            <w:vAlign w:val="center"/>
          </w:tcPr>
          <w:p w:rsidR="0076543D" w:rsidRPr="00E23104" w:rsidRDefault="006F169F">
            <w:pPr>
              <w:spacing w:line="276" w:lineRule="auto"/>
              <w:ind w:firstLine="32"/>
              <w:jc w:val="left"/>
              <w:rPr>
                <w:rFonts w:asciiTheme="minorEastAsia" w:hAnsiTheme="minorEastAsia" w:cs="宋体"/>
              </w:rPr>
            </w:pPr>
            <w:r w:rsidRPr="00E23104">
              <w:rPr>
                <w:rFonts w:asciiTheme="minorEastAsia" w:hAnsiTheme="minorEastAsia" w:cs="宋体" w:hint="eastAsia"/>
                <w:szCs w:val="24"/>
              </w:rPr>
              <w:t>具有遥控、遥调、遥测、遥信功能</w:t>
            </w:r>
          </w:p>
        </w:tc>
        <w:tc>
          <w:tcPr>
            <w:tcW w:w="368" w:type="pct"/>
            <w:vAlign w:val="center"/>
          </w:tcPr>
          <w:p w:rsidR="0076543D" w:rsidRPr="00E23104" w:rsidRDefault="0076543D">
            <w:pPr>
              <w:spacing w:line="276" w:lineRule="auto"/>
              <w:jc w:val="center"/>
              <w:rPr>
                <w:rFonts w:asciiTheme="minorEastAsia" w:hAnsiTheme="minorEastAsia" w:cs="宋体"/>
              </w:rPr>
            </w:pPr>
          </w:p>
        </w:tc>
        <w:tc>
          <w:tcPr>
            <w:tcW w:w="1544" w:type="pct"/>
            <w:vAlign w:val="center"/>
          </w:tcPr>
          <w:p w:rsidR="0076543D" w:rsidRPr="00E23104" w:rsidRDefault="006F169F">
            <w:pPr>
              <w:spacing w:line="276" w:lineRule="auto"/>
              <w:rPr>
                <w:rFonts w:asciiTheme="minorEastAsia" w:hAnsiTheme="minorEastAsia" w:cs="宋体"/>
              </w:rPr>
            </w:pPr>
            <w:r w:rsidRPr="00E23104">
              <w:rPr>
                <w:rFonts w:asciiTheme="minorEastAsia" w:hAnsiTheme="minorEastAsia" w:cs="宋体" w:hint="eastAsia"/>
                <w:b/>
                <w:bCs/>
                <w:szCs w:val="24"/>
              </w:rPr>
              <w:t>提供型式试验报告</w:t>
            </w:r>
            <w:r w:rsidRPr="00E23104">
              <w:rPr>
                <w:rFonts w:asciiTheme="minorEastAsia" w:hAnsiTheme="minorEastAsia" w:cs="仿宋" w:hint="eastAsia"/>
                <w:szCs w:val="24"/>
              </w:rPr>
              <w:t>证明此项功能</w:t>
            </w: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分</w:t>
            </w:r>
            <w:r w:rsidRPr="00E23104">
              <w:rPr>
                <w:rFonts w:asciiTheme="minorEastAsia" w:hAnsiTheme="minorEastAsia" w:cs="宋体"/>
                <w:szCs w:val="24"/>
              </w:rPr>
              <w:t>路</w:t>
            </w:r>
            <w:r w:rsidRPr="00E23104">
              <w:rPr>
                <w:rFonts w:asciiTheme="minorEastAsia" w:hAnsiTheme="minorEastAsia" w:cs="宋体" w:hint="eastAsia"/>
                <w:szCs w:val="24"/>
              </w:rPr>
              <w:t>配装电能表额定最</w:t>
            </w:r>
            <w:r w:rsidRPr="00E23104">
              <w:rPr>
                <w:rFonts w:asciiTheme="minorEastAsia" w:hAnsiTheme="minorEastAsia" w:cs="宋体"/>
                <w:szCs w:val="24"/>
              </w:rPr>
              <w:t>大</w:t>
            </w:r>
            <w:r w:rsidRPr="00E23104">
              <w:rPr>
                <w:rFonts w:asciiTheme="minorEastAsia" w:hAnsiTheme="minorEastAsia" w:cs="宋体" w:hint="eastAsia"/>
                <w:szCs w:val="24"/>
              </w:rPr>
              <w:t>电</w:t>
            </w:r>
            <w:r w:rsidRPr="00E23104">
              <w:rPr>
                <w:rFonts w:asciiTheme="minorEastAsia" w:hAnsiTheme="minorEastAsia" w:cs="宋体"/>
                <w:szCs w:val="24"/>
              </w:rPr>
              <w:t>流</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w:t>
            </w:r>
            <w:r w:rsidRPr="00E23104">
              <w:rPr>
                <w:rFonts w:asciiTheme="minorEastAsia" w:hAnsiTheme="minorEastAsia" w:cs="宋体" w:hint="eastAsia"/>
                <w:szCs w:val="24"/>
              </w:rPr>
              <w:t>125</w:t>
            </w:r>
          </w:p>
        </w:tc>
        <w:tc>
          <w:tcPr>
            <w:tcW w:w="368" w:type="pct"/>
            <w:vAlign w:val="center"/>
          </w:tcPr>
          <w:p w:rsidR="0076543D" w:rsidRPr="00E23104" w:rsidRDefault="006F169F">
            <w:pPr>
              <w:spacing w:line="276" w:lineRule="auto"/>
              <w:jc w:val="center"/>
              <w:rPr>
                <w:rFonts w:asciiTheme="minorEastAsia" w:hAnsiTheme="minorEastAsia" w:cs="宋体"/>
              </w:rPr>
            </w:pPr>
            <w:r w:rsidRPr="00E23104">
              <w:rPr>
                <w:rFonts w:asciiTheme="minorEastAsia" w:hAnsiTheme="minorEastAsia" w:cs="宋体" w:hint="eastAsia"/>
                <w:szCs w:val="24"/>
              </w:rPr>
              <w:t>A</w:t>
            </w:r>
          </w:p>
        </w:tc>
        <w:tc>
          <w:tcPr>
            <w:tcW w:w="1544" w:type="pct"/>
            <w:vAlign w:val="center"/>
          </w:tcPr>
          <w:p w:rsidR="0076543D" w:rsidRPr="00E23104" w:rsidRDefault="0076543D">
            <w:pPr>
              <w:spacing w:line="276" w:lineRule="auto"/>
              <w:rPr>
                <w:rFonts w:asciiTheme="minorEastAsia" w:hAnsiTheme="minorEastAsia" w:cs="宋体"/>
              </w:rPr>
            </w:pPr>
          </w:p>
        </w:tc>
      </w:tr>
      <w:tr w:rsidR="0076543D" w:rsidRPr="00E23104">
        <w:trPr>
          <w:jc w:val="center"/>
        </w:trPr>
        <w:tc>
          <w:tcPr>
            <w:tcW w:w="1838" w:type="pct"/>
            <w:vAlign w:val="center"/>
          </w:tcPr>
          <w:p w:rsidR="0076543D" w:rsidRPr="00E23104" w:rsidRDefault="006F169F">
            <w:pPr>
              <w:spacing w:line="276" w:lineRule="auto"/>
              <w:ind w:firstLine="38"/>
              <w:jc w:val="left"/>
              <w:rPr>
                <w:rFonts w:asciiTheme="minorEastAsia" w:hAnsiTheme="minorEastAsia" w:cs="宋体"/>
              </w:rPr>
            </w:pPr>
            <w:r w:rsidRPr="00E23104">
              <w:rPr>
                <w:rFonts w:asciiTheme="minorEastAsia" w:hAnsiTheme="minorEastAsia" w:cs="宋体" w:hint="eastAsia"/>
                <w:szCs w:val="24"/>
              </w:rPr>
              <w:t>▲外壳防护等级</w:t>
            </w:r>
          </w:p>
        </w:tc>
        <w:tc>
          <w:tcPr>
            <w:tcW w:w="1250" w:type="pct"/>
            <w:vAlign w:val="center"/>
          </w:tcPr>
          <w:p w:rsidR="0076543D" w:rsidRPr="00E23104" w:rsidRDefault="006F169F">
            <w:pPr>
              <w:spacing w:line="276" w:lineRule="auto"/>
              <w:ind w:firstLine="32"/>
              <w:jc w:val="center"/>
              <w:rPr>
                <w:rFonts w:asciiTheme="minorEastAsia" w:hAnsiTheme="minorEastAsia" w:cs="宋体"/>
              </w:rPr>
            </w:pPr>
            <w:r w:rsidRPr="00E23104">
              <w:rPr>
                <w:rFonts w:asciiTheme="minorEastAsia" w:hAnsiTheme="minorEastAsia" w:cs="宋体" w:hint="eastAsia"/>
                <w:szCs w:val="24"/>
              </w:rPr>
              <w:t>IP30</w:t>
            </w:r>
          </w:p>
        </w:tc>
        <w:tc>
          <w:tcPr>
            <w:tcW w:w="368" w:type="pct"/>
            <w:vAlign w:val="center"/>
          </w:tcPr>
          <w:p w:rsidR="0076543D" w:rsidRPr="00E23104" w:rsidRDefault="0076543D">
            <w:pPr>
              <w:spacing w:line="276" w:lineRule="auto"/>
              <w:jc w:val="center"/>
              <w:rPr>
                <w:rFonts w:asciiTheme="minorEastAsia" w:hAnsiTheme="minorEastAsia" w:cs="宋体"/>
              </w:rPr>
            </w:pPr>
          </w:p>
        </w:tc>
        <w:tc>
          <w:tcPr>
            <w:tcW w:w="1544" w:type="pct"/>
            <w:vAlign w:val="center"/>
          </w:tcPr>
          <w:p w:rsidR="0076543D" w:rsidRPr="00E23104" w:rsidRDefault="006F169F">
            <w:pPr>
              <w:spacing w:line="276" w:lineRule="auto"/>
              <w:rPr>
                <w:rFonts w:asciiTheme="minorEastAsia" w:hAnsiTheme="minorEastAsia" w:cs="宋体"/>
              </w:rPr>
            </w:pPr>
            <w:r w:rsidRPr="00E23104">
              <w:rPr>
                <w:rFonts w:asciiTheme="minorEastAsia" w:hAnsiTheme="minorEastAsia" w:cs="宋体" w:hint="eastAsia"/>
                <w:b/>
                <w:bCs/>
                <w:szCs w:val="24"/>
              </w:rPr>
              <w:t>提供型式试验报告</w:t>
            </w:r>
            <w:r w:rsidRPr="00E23104">
              <w:rPr>
                <w:rFonts w:asciiTheme="minorEastAsia" w:hAnsiTheme="minorEastAsia" w:cs="仿宋" w:hint="eastAsia"/>
                <w:szCs w:val="24"/>
              </w:rPr>
              <w:t>证明此</w:t>
            </w:r>
            <w:r w:rsidRPr="00E23104">
              <w:rPr>
                <w:rFonts w:asciiTheme="minorEastAsia" w:hAnsiTheme="minorEastAsia" w:cs="仿宋" w:hint="eastAsia"/>
                <w:szCs w:val="24"/>
              </w:rPr>
              <w:lastRenderedPageBreak/>
              <w:t>项功能</w:t>
            </w:r>
          </w:p>
        </w:tc>
      </w:tr>
    </w:tbl>
    <w:bookmarkEnd w:id="2"/>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lastRenderedPageBreak/>
        <w:t>数据采集（转发或抄送）设备</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1)</w:t>
      </w:r>
      <w:r w:rsidRPr="00E23104">
        <w:rPr>
          <w:rFonts w:asciiTheme="minorEastAsia" w:hAnsiTheme="minorEastAsia" w:hint="eastAsia"/>
        </w:rPr>
        <w:t>支持通过</w:t>
      </w:r>
      <w:r w:rsidRPr="00E23104">
        <w:rPr>
          <w:rFonts w:asciiTheme="minorEastAsia" w:hAnsiTheme="minorEastAsia" w:hint="eastAsia"/>
        </w:rPr>
        <w:t>APP</w:t>
      </w:r>
      <w:r w:rsidRPr="00E23104">
        <w:rPr>
          <w:rFonts w:asciiTheme="minorEastAsia" w:hAnsiTheme="minorEastAsia" w:hint="eastAsia"/>
        </w:rPr>
        <w:t>收集设置房间信息，调试设备，送断电；</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2)</w:t>
      </w:r>
      <w:r w:rsidRPr="00E23104">
        <w:rPr>
          <w:rFonts w:asciiTheme="minorEastAsia" w:hAnsiTheme="minorEastAsia" w:hint="eastAsia"/>
        </w:rPr>
        <w:t>可选配检测低压成套设备柜内工作温度，并根据温度设置报警值，启停风扇；</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3)</w:t>
      </w:r>
      <w:r w:rsidRPr="00E23104">
        <w:rPr>
          <w:rFonts w:asciiTheme="minorEastAsia" w:hAnsiTheme="minorEastAsia" w:hint="eastAsia"/>
        </w:rPr>
        <w:t>供电电源</w:t>
      </w:r>
      <w:r w:rsidRPr="00E23104">
        <w:rPr>
          <w:rFonts w:asciiTheme="minorEastAsia" w:hAnsiTheme="minorEastAsia" w:hint="eastAsia"/>
        </w:rPr>
        <w:t xml:space="preserve"> AC220V  50Hz</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4)</w:t>
      </w:r>
      <w:r w:rsidRPr="00E23104">
        <w:rPr>
          <w:rFonts w:asciiTheme="minorEastAsia" w:hAnsiTheme="minorEastAsia" w:hint="eastAsia"/>
        </w:rPr>
        <w:t>通讯端口：</w:t>
      </w:r>
      <w:r w:rsidRPr="00E23104">
        <w:rPr>
          <w:rFonts w:asciiTheme="minorEastAsia" w:hAnsiTheme="minorEastAsia" w:hint="eastAsia"/>
        </w:rPr>
        <w:t>2</w:t>
      </w:r>
      <w:r w:rsidRPr="00E23104">
        <w:rPr>
          <w:rFonts w:asciiTheme="minorEastAsia" w:hAnsiTheme="minorEastAsia" w:hint="eastAsia"/>
        </w:rPr>
        <w:t>×</w:t>
      </w:r>
      <w:r w:rsidRPr="00E23104">
        <w:rPr>
          <w:rFonts w:asciiTheme="minorEastAsia" w:hAnsiTheme="minorEastAsia" w:hint="eastAsia"/>
        </w:rPr>
        <w:t>RS485(</w:t>
      </w:r>
      <w:r w:rsidRPr="00E23104">
        <w:rPr>
          <w:rFonts w:asciiTheme="minorEastAsia" w:hAnsiTheme="minorEastAsia" w:hint="eastAsia"/>
        </w:rPr>
        <w:t>光电隔离</w:t>
      </w:r>
      <w:r w:rsidRPr="00E23104">
        <w:rPr>
          <w:rFonts w:asciiTheme="minorEastAsia" w:hAnsiTheme="minorEastAsia" w:hint="eastAsia"/>
        </w:rPr>
        <w:t>)</w:t>
      </w:r>
      <w:r w:rsidRPr="00E23104">
        <w:rPr>
          <w:rFonts w:asciiTheme="minorEastAsia" w:hAnsiTheme="minorEastAsia" w:hint="eastAsia"/>
        </w:rPr>
        <w:t>，</w:t>
      </w:r>
      <w:r w:rsidRPr="00E23104">
        <w:rPr>
          <w:rFonts w:asciiTheme="minorEastAsia" w:hAnsiTheme="minorEastAsia" w:hint="eastAsia"/>
        </w:rPr>
        <w:t>1</w:t>
      </w:r>
      <w:r w:rsidRPr="00E23104">
        <w:rPr>
          <w:rFonts w:asciiTheme="minorEastAsia" w:hAnsiTheme="minorEastAsia" w:hint="eastAsia"/>
        </w:rPr>
        <w:t>×光电隔离电流环，隔离电压</w:t>
      </w:r>
      <w:r w:rsidRPr="00E23104">
        <w:rPr>
          <w:rFonts w:asciiTheme="minorEastAsia" w:hAnsiTheme="minorEastAsia" w:hint="eastAsia"/>
        </w:rPr>
        <w:t xml:space="preserve"> </w:t>
      </w:r>
      <w:r w:rsidRPr="00E23104">
        <w:rPr>
          <w:rFonts w:asciiTheme="minorEastAsia" w:hAnsiTheme="minorEastAsia" w:hint="eastAsia"/>
        </w:rPr>
        <w:t>≥</w:t>
      </w:r>
      <w:r w:rsidRPr="00E23104">
        <w:rPr>
          <w:rFonts w:asciiTheme="minorEastAsia" w:hAnsiTheme="minorEastAsia" w:hint="eastAsia"/>
        </w:rPr>
        <w:t>AC 3000V</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5)</w:t>
      </w:r>
      <w:r w:rsidRPr="00E23104">
        <w:rPr>
          <w:rFonts w:asciiTheme="minorEastAsia" w:hAnsiTheme="minorEastAsia" w:hint="eastAsia"/>
        </w:rPr>
        <w:t>工作环境温度：</w:t>
      </w:r>
      <w:r w:rsidRPr="00E23104">
        <w:rPr>
          <w:rFonts w:asciiTheme="minorEastAsia" w:hAnsiTheme="minorEastAsia" w:hint="eastAsia"/>
        </w:rPr>
        <w:t>-25</w:t>
      </w:r>
      <w:r w:rsidRPr="00E23104">
        <w:rPr>
          <w:rFonts w:asciiTheme="minorEastAsia" w:hAnsiTheme="minorEastAsia" w:hint="eastAsia"/>
        </w:rPr>
        <w:t>℃～</w:t>
      </w:r>
      <w:r w:rsidRPr="00E23104">
        <w:rPr>
          <w:rFonts w:asciiTheme="minorEastAsia" w:hAnsiTheme="minorEastAsia" w:hint="eastAsia"/>
        </w:rPr>
        <w:t>+55</w:t>
      </w:r>
      <w:r w:rsidRPr="00E23104">
        <w:rPr>
          <w:rFonts w:asciiTheme="minorEastAsia" w:hAnsiTheme="minorEastAsia" w:hint="eastAsia"/>
        </w:rPr>
        <w:t>℃；相对湿度：</w:t>
      </w:r>
      <w:r w:rsidRPr="00E23104">
        <w:rPr>
          <w:rFonts w:asciiTheme="minorEastAsia" w:hAnsiTheme="minorEastAsia" w:hint="eastAsia"/>
        </w:rPr>
        <w:t>20</w:t>
      </w:r>
      <w:r w:rsidRPr="00E23104">
        <w:rPr>
          <w:rFonts w:asciiTheme="minorEastAsia" w:hAnsiTheme="minorEastAsia" w:hint="eastAsia"/>
        </w:rPr>
        <w:t>～</w:t>
      </w:r>
      <w:r w:rsidRPr="00E23104">
        <w:rPr>
          <w:rFonts w:asciiTheme="minorEastAsia" w:hAnsiTheme="minorEastAsia" w:hint="eastAsia"/>
        </w:rPr>
        <w:t>90%RH</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6)</w:t>
      </w:r>
      <w:r w:rsidRPr="00E23104">
        <w:rPr>
          <w:rFonts w:asciiTheme="minorEastAsia" w:hAnsiTheme="minorEastAsia" w:hint="eastAsia"/>
        </w:rPr>
        <w:t>外壳材质阻燃材料；</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7)</w:t>
      </w:r>
      <w:r w:rsidRPr="00E23104">
        <w:rPr>
          <w:rFonts w:asciiTheme="minorEastAsia" w:hAnsiTheme="minorEastAsia" w:hint="eastAsia"/>
        </w:rPr>
        <w:t>安装方式卡扣螺钉式；</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8)</w:t>
      </w:r>
      <w:r w:rsidRPr="00E23104">
        <w:rPr>
          <w:rFonts w:asciiTheme="minorEastAsia" w:hAnsiTheme="minorEastAsia" w:hint="eastAsia"/>
        </w:rPr>
        <w:t>符合</w:t>
      </w:r>
      <w:r w:rsidRPr="00E23104">
        <w:rPr>
          <w:rFonts w:asciiTheme="minorEastAsia" w:hAnsiTheme="minorEastAsia" w:hint="eastAsia"/>
        </w:rPr>
        <w:t xml:space="preserve"> GB 9254 </w:t>
      </w:r>
      <w:r w:rsidRPr="00E23104">
        <w:rPr>
          <w:rFonts w:asciiTheme="minorEastAsia" w:hAnsiTheme="minorEastAsia" w:hint="eastAsia"/>
        </w:rPr>
        <w:t>中电源端子传导骚扰的传导共模骚扰</w:t>
      </w:r>
      <w:r w:rsidRPr="00E23104">
        <w:rPr>
          <w:rFonts w:asciiTheme="minorEastAsia" w:hAnsiTheme="minorEastAsia" w:hint="eastAsia"/>
        </w:rPr>
        <w:t xml:space="preserve"> B </w:t>
      </w:r>
      <w:r w:rsidRPr="00E23104">
        <w:rPr>
          <w:rFonts w:asciiTheme="minorEastAsia" w:hAnsiTheme="minorEastAsia" w:hint="eastAsia"/>
        </w:rPr>
        <w:t>级限值要求；</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9)</w:t>
      </w:r>
      <w:r w:rsidRPr="00E23104">
        <w:rPr>
          <w:rFonts w:asciiTheme="minorEastAsia" w:hAnsiTheme="minorEastAsia" w:hint="eastAsia"/>
        </w:rPr>
        <w:t>静电放电抗扰度</w:t>
      </w:r>
      <w:r w:rsidRPr="00E23104">
        <w:rPr>
          <w:rFonts w:asciiTheme="minorEastAsia" w:hAnsiTheme="minorEastAsia" w:hint="eastAsia"/>
        </w:rPr>
        <w:t xml:space="preserve">: </w:t>
      </w:r>
      <w:r w:rsidRPr="00E23104">
        <w:rPr>
          <w:rFonts w:asciiTheme="minorEastAsia" w:hAnsiTheme="minorEastAsia" w:hint="eastAsia"/>
        </w:rPr>
        <w:t>依据：按</w:t>
      </w:r>
      <w:r w:rsidRPr="00E23104">
        <w:rPr>
          <w:rFonts w:asciiTheme="minorEastAsia" w:hAnsiTheme="minorEastAsia" w:hint="eastAsia"/>
        </w:rPr>
        <w:t xml:space="preserve"> GB/T 17626.2</w:t>
      </w:r>
      <w:r w:rsidRPr="00E23104">
        <w:rPr>
          <w:rFonts w:asciiTheme="minorEastAsia" w:hAnsiTheme="minorEastAsia" w:hint="eastAsia"/>
        </w:rPr>
        <w:t>标准要求，通过接触放电±</w:t>
      </w:r>
      <w:r w:rsidRPr="00E23104">
        <w:rPr>
          <w:rFonts w:asciiTheme="minorEastAsia" w:hAnsiTheme="minorEastAsia" w:hint="eastAsia"/>
        </w:rPr>
        <w:t>8KV</w:t>
      </w:r>
      <w:r w:rsidRPr="00E23104">
        <w:rPr>
          <w:rFonts w:asciiTheme="minorEastAsia" w:hAnsiTheme="minorEastAsia" w:hint="eastAsia"/>
        </w:rPr>
        <w:t>，空气放电±</w:t>
      </w:r>
      <w:r w:rsidRPr="00E23104">
        <w:rPr>
          <w:rFonts w:asciiTheme="minorEastAsia" w:hAnsiTheme="minorEastAsia" w:hint="eastAsia"/>
        </w:rPr>
        <w:t>15KV</w:t>
      </w:r>
      <w:r w:rsidRPr="00E23104">
        <w:rPr>
          <w:rFonts w:asciiTheme="minorEastAsia" w:hAnsiTheme="minorEastAsia" w:hint="eastAsia"/>
        </w:rPr>
        <w:t>实验。</w:t>
      </w:r>
    </w:p>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t>管理机（集中器或网关）</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5817"/>
      </w:tblGrid>
      <w:tr w:rsidR="0076543D" w:rsidRPr="00E23104">
        <w:trPr>
          <w:trHeight w:val="135"/>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jc w:val="center"/>
              <w:rPr>
                <w:rFonts w:asciiTheme="minorEastAsia" w:hAnsiTheme="minorEastAsia"/>
              </w:rPr>
            </w:pPr>
            <w:r w:rsidRPr="00E23104">
              <w:rPr>
                <w:rFonts w:asciiTheme="minorEastAsia" w:hAnsiTheme="minorEastAsia" w:hint="eastAsia"/>
              </w:rPr>
              <w:t>设备性能指标</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jc w:val="center"/>
              <w:rPr>
                <w:rFonts w:asciiTheme="minorEastAsia" w:hAnsiTheme="minorEastAsia"/>
              </w:rPr>
            </w:pPr>
            <w:r w:rsidRPr="00E23104">
              <w:rPr>
                <w:rFonts w:asciiTheme="minorEastAsia" w:hAnsiTheme="minorEastAsia" w:hint="eastAsia"/>
              </w:rPr>
              <w:t>指标参数</w:t>
            </w:r>
          </w:p>
        </w:tc>
      </w:tr>
      <w:tr w:rsidR="0076543D" w:rsidRPr="00E23104">
        <w:trPr>
          <w:trHeight w:val="195"/>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处理器</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ARM</w:t>
            </w:r>
            <w:r w:rsidRPr="00E23104">
              <w:rPr>
                <w:rFonts w:asciiTheme="minorEastAsia" w:hAnsiTheme="minorEastAsia"/>
              </w:rPr>
              <w:t xml:space="preserve"> A76</w:t>
            </w:r>
            <w:r w:rsidRPr="00E23104">
              <w:rPr>
                <w:rFonts w:asciiTheme="minorEastAsia" w:hAnsiTheme="minorEastAsia" w:hint="eastAsia"/>
              </w:rPr>
              <w:t xml:space="preserve">00MHz </w:t>
            </w:r>
            <w:r w:rsidRPr="00E23104">
              <w:rPr>
                <w:rFonts w:asciiTheme="minorEastAsia" w:hAnsiTheme="minorEastAsia" w:hint="eastAsia"/>
              </w:rPr>
              <w:t>（含）以上工业级处理器</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内存</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rPr>
              <w:t>256</w:t>
            </w:r>
            <w:r w:rsidRPr="00E23104">
              <w:rPr>
                <w:rFonts w:asciiTheme="minorEastAsia" w:hAnsiTheme="minorEastAsia" w:hint="eastAsia"/>
              </w:rPr>
              <w:t>MB DDR2 RAM</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存储</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rPr>
              <w:t>256</w:t>
            </w:r>
            <w:r w:rsidRPr="00E23104">
              <w:rPr>
                <w:rFonts w:asciiTheme="minorEastAsia" w:hAnsiTheme="minorEastAsia" w:hint="eastAsia"/>
              </w:rPr>
              <w:t xml:space="preserve">M NAND </w:t>
            </w:r>
            <w:r w:rsidRPr="00E23104">
              <w:rPr>
                <w:rFonts w:asciiTheme="minorEastAsia" w:hAnsiTheme="minorEastAsia" w:hint="eastAsia"/>
              </w:rPr>
              <w:t>FLASH</w:t>
            </w:r>
          </w:p>
        </w:tc>
      </w:tr>
      <w:tr w:rsidR="0076543D" w:rsidRPr="00E23104">
        <w:trPr>
          <w:trHeight w:val="303"/>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操作系统</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嵌入式</w:t>
            </w:r>
            <w:r w:rsidRPr="00E23104">
              <w:rPr>
                <w:rFonts w:asciiTheme="minorEastAsia" w:hAnsiTheme="minorEastAsia" w:hint="eastAsia"/>
              </w:rPr>
              <w:t xml:space="preserve"> Linux </w:t>
            </w:r>
            <w:r w:rsidRPr="00E23104">
              <w:rPr>
                <w:rFonts w:asciiTheme="minorEastAsia" w:hAnsiTheme="minorEastAsia" w:hint="eastAsia"/>
              </w:rPr>
              <w:t>操作系统</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▲时钟</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配置具有温度补偿的专用芯片与后备电池</w:t>
            </w:r>
            <w:r w:rsidRPr="00E23104">
              <w:rPr>
                <w:rFonts w:asciiTheme="minorEastAsia" w:hAnsiTheme="minorEastAsia" w:hint="eastAsia"/>
                <w:b/>
                <w:bCs/>
              </w:rPr>
              <w:t>（提供国家认证认可监督管理委员会批准成立的第三方计量检测单位的检测报告）</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显示方式</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 xml:space="preserve">4.3 </w:t>
            </w:r>
            <w:r w:rsidRPr="00E23104">
              <w:rPr>
                <w:rFonts w:asciiTheme="minorEastAsia" w:hAnsiTheme="minorEastAsia" w:hint="eastAsia"/>
              </w:rPr>
              <w:t>寸以上</w:t>
            </w:r>
            <w:r w:rsidRPr="00E23104">
              <w:rPr>
                <w:rFonts w:asciiTheme="minorEastAsia" w:hAnsiTheme="minorEastAsia" w:hint="eastAsia"/>
              </w:rPr>
              <w:t>TFT</w:t>
            </w:r>
            <w:r w:rsidRPr="00E23104">
              <w:rPr>
                <w:rFonts w:asciiTheme="minorEastAsia" w:hAnsiTheme="minorEastAsia" w:hint="eastAsia"/>
              </w:rPr>
              <w:t>彩屏</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隔离电压（</w:t>
            </w:r>
            <w:r w:rsidRPr="00E23104">
              <w:rPr>
                <w:rFonts w:asciiTheme="minorEastAsia" w:hAnsiTheme="minorEastAsia" w:hint="eastAsia"/>
              </w:rPr>
              <w:t>AC</w:t>
            </w:r>
            <w:r w:rsidRPr="00E23104">
              <w:rPr>
                <w:rFonts w:asciiTheme="minorEastAsia" w:hAnsiTheme="minorEastAsia"/>
              </w:rPr>
              <w:t>）</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 xml:space="preserve"> 3KV</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工作温度</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-20</w:t>
            </w:r>
            <w:r w:rsidRPr="00E23104">
              <w:rPr>
                <w:rFonts w:asciiTheme="minorEastAsia" w:hAnsiTheme="minorEastAsia" w:hint="eastAsia"/>
              </w:rPr>
              <w:t>℃～</w:t>
            </w:r>
            <w:r w:rsidRPr="00E23104">
              <w:rPr>
                <w:rFonts w:asciiTheme="minorEastAsia" w:hAnsiTheme="minorEastAsia"/>
              </w:rPr>
              <w:t>55</w:t>
            </w:r>
            <w:r w:rsidRPr="00E23104">
              <w:rPr>
                <w:rFonts w:asciiTheme="minorEastAsia" w:hAnsiTheme="minorEastAsia" w:hint="eastAsia"/>
              </w:rPr>
              <w:t>℃</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工作湿度</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5</w:t>
            </w:r>
            <w:r w:rsidRPr="00E23104">
              <w:rPr>
                <w:rFonts w:asciiTheme="minorEastAsia" w:hAnsiTheme="minorEastAsia" w:hint="eastAsia"/>
              </w:rPr>
              <w:t>～</w:t>
            </w:r>
            <w:r w:rsidRPr="00E23104">
              <w:rPr>
                <w:rFonts w:asciiTheme="minorEastAsia" w:hAnsiTheme="minorEastAsia" w:hint="eastAsia"/>
              </w:rPr>
              <w:t>90%RH</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存储温度</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-30</w:t>
            </w:r>
            <w:r w:rsidRPr="00E23104">
              <w:rPr>
                <w:rFonts w:asciiTheme="minorEastAsia" w:hAnsiTheme="minorEastAsia" w:hint="eastAsia"/>
              </w:rPr>
              <w:t>℃～</w:t>
            </w:r>
            <w:r w:rsidRPr="00E23104">
              <w:rPr>
                <w:rFonts w:asciiTheme="minorEastAsia" w:hAnsiTheme="minorEastAsia"/>
              </w:rPr>
              <w:t>7</w:t>
            </w:r>
            <w:r w:rsidRPr="00E23104">
              <w:rPr>
                <w:rFonts w:asciiTheme="minorEastAsia" w:hAnsiTheme="minorEastAsia" w:hint="eastAsia"/>
              </w:rPr>
              <w:t>0</w:t>
            </w:r>
            <w:r w:rsidRPr="00E23104">
              <w:rPr>
                <w:rFonts w:asciiTheme="minorEastAsia" w:hAnsiTheme="minorEastAsia" w:hint="eastAsia"/>
              </w:rPr>
              <w:t>℃</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湿度</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20</w:t>
            </w:r>
            <w:r w:rsidRPr="00E23104">
              <w:rPr>
                <w:rFonts w:asciiTheme="minorEastAsia" w:hAnsiTheme="minorEastAsia" w:hint="eastAsia"/>
              </w:rPr>
              <w:t>～</w:t>
            </w:r>
            <w:r w:rsidRPr="00E23104">
              <w:rPr>
                <w:rFonts w:asciiTheme="minorEastAsia" w:hAnsiTheme="minorEastAsia" w:hint="eastAsia"/>
              </w:rPr>
              <w:t>90%RH</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通讯距离</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2400m</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支持房间</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700</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通讯速度</w:t>
            </w:r>
            <w:r w:rsidRPr="00E23104">
              <w:rPr>
                <w:rFonts w:asciiTheme="minorEastAsia" w:hAnsiTheme="minorEastAsia" w:hint="eastAsia"/>
              </w:rPr>
              <w:t>-TCP/IP</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10M/100Mbps</w:t>
            </w:r>
          </w:p>
        </w:tc>
      </w:tr>
      <w:tr w:rsidR="0076543D" w:rsidRPr="00E23104">
        <w:trPr>
          <w:trHeight w:val="66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▲通讯接口</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rPr>
              <w:t>6</w:t>
            </w:r>
            <w:r w:rsidRPr="00E23104">
              <w:rPr>
                <w:rFonts w:asciiTheme="minorEastAsia" w:hAnsiTheme="minorEastAsia" w:hint="eastAsia"/>
              </w:rPr>
              <w:t xml:space="preserve"> </w:t>
            </w:r>
            <w:r w:rsidRPr="00E23104">
              <w:rPr>
                <w:rFonts w:asciiTheme="minorEastAsia" w:hAnsiTheme="minorEastAsia" w:hint="eastAsia"/>
              </w:rPr>
              <w:t>路带</w:t>
            </w:r>
            <w:r w:rsidRPr="00E23104">
              <w:rPr>
                <w:rFonts w:asciiTheme="minorEastAsia" w:hAnsiTheme="minorEastAsia" w:hint="eastAsia"/>
              </w:rPr>
              <w:t>RS-485</w:t>
            </w:r>
            <w:r w:rsidRPr="00E23104">
              <w:rPr>
                <w:rFonts w:asciiTheme="minorEastAsia" w:hAnsiTheme="minorEastAsia" w:hint="eastAsia"/>
              </w:rPr>
              <w:t>接口，≥</w:t>
            </w:r>
            <w:r w:rsidRPr="00E23104">
              <w:rPr>
                <w:rFonts w:asciiTheme="minorEastAsia" w:hAnsiTheme="minorEastAsia" w:hint="eastAsia"/>
              </w:rPr>
              <w:t>2</w:t>
            </w:r>
            <w:r w:rsidRPr="00E23104">
              <w:rPr>
                <w:rFonts w:asciiTheme="minorEastAsia" w:hAnsiTheme="minorEastAsia" w:hint="eastAsia"/>
              </w:rPr>
              <w:t>个以太网口（</w:t>
            </w:r>
            <w:r w:rsidRPr="00E23104">
              <w:rPr>
                <w:rFonts w:asciiTheme="minorEastAsia" w:hAnsiTheme="minorEastAsia"/>
              </w:rPr>
              <w:t>RJ45</w:t>
            </w:r>
            <w:r w:rsidRPr="00E23104">
              <w:rPr>
                <w:rFonts w:asciiTheme="minorEastAsia" w:hAnsiTheme="minorEastAsia" w:hint="eastAsia"/>
              </w:rPr>
              <w:t>），≥</w:t>
            </w:r>
            <w:r w:rsidRPr="00E23104">
              <w:rPr>
                <w:rFonts w:asciiTheme="minorEastAsia" w:hAnsiTheme="minorEastAsia" w:hint="eastAsia"/>
              </w:rPr>
              <w:t xml:space="preserve">2 </w:t>
            </w:r>
            <w:r w:rsidRPr="00E23104">
              <w:rPr>
                <w:rFonts w:asciiTheme="minorEastAsia" w:hAnsiTheme="minorEastAsia" w:hint="eastAsia"/>
              </w:rPr>
              <w:t>个</w:t>
            </w:r>
            <w:r w:rsidRPr="00E23104">
              <w:rPr>
                <w:rFonts w:asciiTheme="minorEastAsia" w:hAnsiTheme="minorEastAsia" w:hint="eastAsia"/>
              </w:rPr>
              <w:t xml:space="preserve"> USB2.0 </w:t>
            </w:r>
            <w:r w:rsidRPr="00E23104">
              <w:rPr>
                <w:rFonts w:asciiTheme="minorEastAsia" w:hAnsiTheme="minorEastAsia" w:hint="eastAsia"/>
              </w:rPr>
              <w:t>接口，≥</w:t>
            </w:r>
            <w:r w:rsidRPr="00E23104">
              <w:rPr>
                <w:rFonts w:asciiTheme="minorEastAsia" w:hAnsiTheme="minorEastAsia" w:hint="eastAsia"/>
              </w:rPr>
              <w:t>1</w:t>
            </w:r>
            <w:r w:rsidRPr="00E23104">
              <w:rPr>
                <w:rFonts w:asciiTheme="minorEastAsia" w:hAnsiTheme="minorEastAsia" w:hint="eastAsia"/>
              </w:rPr>
              <w:t>个</w:t>
            </w:r>
            <w:r w:rsidRPr="00E23104">
              <w:rPr>
                <w:rFonts w:asciiTheme="minorEastAsia" w:hAnsiTheme="minorEastAsia" w:hint="eastAsia"/>
              </w:rPr>
              <w:t>CAN</w:t>
            </w:r>
            <w:r w:rsidRPr="00E23104">
              <w:rPr>
                <w:rFonts w:asciiTheme="minorEastAsia" w:hAnsiTheme="minorEastAsia" w:hint="eastAsia"/>
              </w:rPr>
              <w:t>端口，具有</w:t>
            </w:r>
            <w:r w:rsidRPr="00E23104">
              <w:rPr>
                <w:rFonts w:asciiTheme="minorEastAsia" w:hAnsiTheme="minorEastAsia" w:hint="eastAsia"/>
              </w:rPr>
              <w:t>PCIE</w:t>
            </w:r>
            <w:r w:rsidRPr="00E23104">
              <w:rPr>
                <w:rFonts w:asciiTheme="minorEastAsia" w:hAnsiTheme="minorEastAsia" w:hint="eastAsia"/>
              </w:rPr>
              <w:t>通讯扩展槽</w:t>
            </w:r>
            <w:r w:rsidRPr="00E23104">
              <w:rPr>
                <w:rFonts w:asciiTheme="minorEastAsia" w:hAnsiTheme="minorEastAsia" w:hint="eastAsia"/>
                <w:b/>
                <w:bCs/>
              </w:rPr>
              <w:t>（提供国家认证认可监督管理委员会批准成立的第三方计量检测单位的检</w:t>
            </w:r>
            <w:r w:rsidRPr="00E23104">
              <w:rPr>
                <w:rFonts w:asciiTheme="minorEastAsia" w:hAnsiTheme="minorEastAsia" w:hint="eastAsia"/>
                <w:b/>
                <w:bCs/>
              </w:rPr>
              <w:lastRenderedPageBreak/>
              <w:t>测报告</w:t>
            </w:r>
            <w:r w:rsidRPr="00E23104">
              <w:rPr>
                <w:rFonts w:asciiTheme="minorEastAsia" w:hAnsiTheme="minorEastAsia" w:hint="eastAsia"/>
              </w:rPr>
              <w:t>证明此项配置</w:t>
            </w:r>
            <w:r w:rsidRPr="00E23104">
              <w:rPr>
                <w:rFonts w:asciiTheme="minorEastAsia" w:hAnsiTheme="minorEastAsia" w:hint="eastAsia"/>
                <w:b/>
                <w:bCs/>
              </w:rPr>
              <w:t>）</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lastRenderedPageBreak/>
              <w:t>▲功耗</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rPr>
              <w:t>5</w:t>
            </w:r>
            <w:r w:rsidRPr="00E23104">
              <w:rPr>
                <w:rFonts w:asciiTheme="minorEastAsia" w:hAnsiTheme="minorEastAsia" w:hint="eastAsia"/>
              </w:rPr>
              <w:t>W</w:t>
            </w:r>
            <w:r w:rsidRPr="00E23104">
              <w:rPr>
                <w:rFonts w:asciiTheme="minorEastAsia" w:hAnsiTheme="minorEastAsia" w:hint="eastAsia"/>
                <w:b/>
                <w:bCs/>
              </w:rPr>
              <w:t>（提供国家认证认可监督管理委员会批准成立的第三方计量检测单位的检测报告</w:t>
            </w:r>
            <w:r w:rsidRPr="00E23104">
              <w:rPr>
                <w:rFonts w:asciiTheme="minorEastAsia" w:hAnsiTheme="minorEastAsia" w:hint="eastAsia"/>
              </w:rPr>
              <w:t>证明此项性能</w:t>
            </w:r>
            <w:r w:rsidRPr="00E23104">
              <w:rPr>
                <w:rFonts w:asciiTheme="minorEastAsia" w:hAnsiTheme="minorEastAsia" w:hint="eastAsia"/>
                <w:b/>
                <w:bCs/>
              </w:rPr>
              <w:t>）</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存储购电记录</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3000</w:t>
            </w:r>
            <w:r w:rsidRPr="00E23104">
              <w:rPr>
                <w:rFonts w:asciiTheme="minorEastAsia" w:hAnsiTheme="minorEastAsia" w:hint="eastAsia"/>
              </w:rPr>
              <w:t>条</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断电后数值保存</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10</w:t>
            </w:r>
            <w:r w:rsidRPr="00E23104">
              <w:rPr>
                <w:rFonts w:asciiTheme="minorEastAsia" w:hAnsiTheme="minorEastAsia" w:hint="eastAsia"/>
              </w:rPr>
              <w:t>年</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工作电压</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 xml:space="preserve">AC </w:t>
            </w:r>
            <w:r w:rsidRPr="00E23104">
              <w:rPr>
                <w:rFonts w:asciiTheme="minorEastAsia" w:hAnsiTheme="minorEastAsia" w:hint="eastAsia"/>
              </w:rPr>
              <w:t xml:space="preserve">220V </w:t>
            </w:r>
            <w:r w:rsidRPr="00E23104">
              <w:rPr>
                <w:rFonts w:asciiTheme="minorEastAsia" w:hAnsiTheme="minorEastAsia" w:hint="eastAsia"/>
              </w:rPr>
              <w:t>±</w:t>
            </w:r>
            <w:r w:rsidRPr="00E23104">
              <w:rPr>
                <w:rFonts w:asciiTheme="minorEastAsia" w:hAnsiTheme="minorEastAsia" w:hint="eastAsia"/>
              </w:rPr>
              <w:t>20%</w:t>
            </w:r>
            <w:r w:rsidRPr="00E23104">
              <w:rPr>
                <w:rFonts w:asciiTheme="minorEastAsia" w:hAnsiTheme="minorEastAsia" w:hint="eastAsia"/>
              </w:rPr>
              <w:t>，</w:t>
            </w:r>
            <w:r w:rsidRPr="00E23104">
              <w:rPr>
                <w:rFonts w:asciiTheme="minorEastAsia" w:hAnsiTheme="minorEastAsia" w:hint="eastAsia"/>
              </w:rPr>
              <w:t>50Hz</w:t>
            </w:r>
            <w:r w:rsidRPr="00E23104">
              <w:rPr>
                <w:rFonts w:asciiTheme="minorEastAsia" w:hAnsiTheme="minorEastAsia" w:hint="eastAsia"/>
              </w:rPr>
              <w:t>±</w:t>
            </w:r>
            <w:r w:rsidRPr="00E23104">
              <w:rPr>
                <w:rFonts w:asciiTheme="minorEastAsia" w:hAnsiTheme="minorEastAsia" w:hint="eastAsia"/>
              </w:rPr>
              <w:t>2Hz</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外壳材料</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采用阻燃材料</w:t>
            </w:r>
          </w:p>
        </w:tc>
      </w:tr>
      <w:tr w:rsidR="0076543D" w:rsidRPr="00E23104">
        <w:trPr>
          <w:trHeight w:val="330"/>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存储超载记录</w:t>
            </w: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10000</w:t>
            </w:r>
            <w:r w:rsidRPr="00E23104">
              <w:rPr>
                <w:rFonts w:asciiTheme="minorEastAsia" w:hAnsiTheme="minorEastAsia" w:hint="eastAsia"/>
              </w:rPr>
              <w:t>条以上</w:t>
            </w:r>
          </w:p>
        </w:tc>
      </w:tr>
    </w:tbl>
    <w:p w:rsidR="0076543D" w:rsidRPr="00E23104" w:rsidRDefault="0076543D">
      <w:pPr>
        <w:rPr>
          <w:rFonts w:asciiTheme="minorEastAsia" w:hAnsiTheme="minorEastAsia"/>
        </w:rPr>
      </w:pPr>
    </w:p>
    <w:p w:rsidR="0076543D" w:rsidRPr="00E23104" w:rsidRDefault="006F169F">
      <w:pPr>
        <w:pStyle w:val="30"/>
        <w:rPr>
          <w:rFonts w:asciiTheme="minorEastAsia" w:eastAsiaTheme="minorEastAsia" w:hAnsiTheme="minorEastAsia"/>
        </w:rPr>
      </w:pPr>
      <w:bookmarkStart w:id="3" w:name="_Toc515878337"/>
      <w:r w:rsidRPr="00E23104">
        <w:rPr>
          <w:rFonts w:asciiTheme="minorEastAsia" w:eastAsiaTheme="minorEastAsia" w:hAnsiTheme="minorEastAsia" w:hint="eastAsia"/>
        </w:rPr>
        <w:t>购电终端</w:t>
      </w:r>
      <w:bookmarkEnd w:id="3"/>
      <w:r w:rsidRPr="00E23104">
        <w:rPr>
          <w:rFonts w:asciiTheme="minorEastAsia" w:eastAsiaTheme="minorEastAsia" w:hAnsiTheme="minorEastAsia" w:hint="eastAsia"/>
        </w:rPr>
        <w:t>（自</w:t>
      </w:r>
      <w:r w:rsidRPr="00E23104">
        <w:rPr>
          <w:rFonts w:asciiTheme="minorEastAsia" w:eastAsiaTheme="minorEastAsia" w:hAnsiTheme="minorEastAsia"/>
        </w:rPr>
        <w:t>助购电机）</w:t>
      </w:r>
      <w:r w:rsidRPr="00E23104">
        <w:rPr>
          <w:rFonts w:asciiTheme="minorEastAsia" w:eastAsiaTheme="minorEastAsia" w:hAnsiTheme="minorEastAsia" w:hint="eastAsia"/>
        </w:rPr>
        <w:t>【</w:t>
      </w:r>
      <w:r w:rsidRPr="00E23104">
        <w:rPr>
          <w:rFonts w:asciiTheme="minorEastAsia" w:eastAsiaTheme="minorEastAsia" w:hAnsiTheme="minorEastAsia" w:hint="eastAsia"/>
        </w:rPr>
        <w:t>G401</w:t>
      </w:r>
      <w:r w:rsidRPr="00E23104">
        <w:rPr>
          <w:rFonts w:asciiTheme="minorEastAsia" w:eastAsiaTheme="minorEastAsia" w:hAnsiTheme="minorEastAsia"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1"/>
        <w:gridCol w:w="6081"/>
      </w:tblGrid>
      <w:tr w:rsidR="0076543D" w:rsidRPr="00E23104">
        <w:trPr>
          <w:trHeight w:val="300"/>
          <w:jc w:val="center"/>
        </w:trPr>
        <w:tc>
          <w:tcPr>
            <w:tcW w:w="2441" w:type="dxa"/>
            <w:tcBorders>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设备指标项</w:t>
            </w:r>
          </w:p>
        </w:tc>
        <w:tc>
          <w:tcPr>
            <w:tcW w:w="6081" w:type="dxa"/>
            <w:tcBorders>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指标参数</w:t>
            </w:r>
          </w:p>
        </w:tc>
      </w:tr>
      <w:tr w:rsidR="0076543D" w:rsidRPr="00E23104">
        <w:trPr>
          <w:trHeight w:val="353"/>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显示</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128</w:t>
            </w:r>
            <w:r w:rsidRPr="00E23104">
              <w:rPr>
                <w:rFonts w:asciiTheme="minorEastAsia" w:hAnsiTheme="minorEastAsia" w:hint="eastAsia"/>
              </w:rPr>
              <w:t>×</w:t>
            </w:r>
            <w:r w:rsidRPr="00E23104">
              <w:rPr>
                <w:rFonts w:asciiTheme="minorEastAsia" w:hAnsiTheme="minorEastAsia" w:hint="eastAsia"/>
              </w:rPr>
              <w:t>64</w:t>
            </w:r>
            <w:r w:rsidRPr="00E23104">
              <w:rPr>
                <w:rFonts w:asciiTheme="minorEastAsia" w:hAnsiTheme="minorEastAsia" w:hint="eastAsia"/>
              </w:rPr>
              <w:t>点阵汉显</w:t>
            </w:r>
          </w:p>
        </w:tc>
      </w:tr>
      <w:tr w:rsidR="0076543D" w:rsidRPr="00E23104">
        <w:trPr>
          <w:trHeight w:val="93"/>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矩阵键盘</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12</w:t>
            </w:r>
            <w:r w:rsidRPr="00E23104">
              <w:rPr>
                <w:rFonts w:asciiTheme="minorEastAsia" w:hAnsiTheme="minorEastAsia" w:hint="eastAsia"/>
              </w:rPr>
              <w:t>按键</w:t>
            </w:r>
          </w:p>
        </w:tc>
      </w:tr>
      <w:tr w:rsidR="0076543D" w:rsidRPr="00E23104">
        <w:trPr>
          <w:trHeight w:val="198"/>
          <w:jc w:val="center"/>
        </w:trPr>
        <w:tc>
          <w:tcPr>
            <w:tcW w:w="2441" w:type="dxa"/>
            <w:tcBorders>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功耗</w:t>
            </w:r>
          </w:p>
        </w:tc>
        <w:tc>
          <w:tcPr>
            <w:tcW w:w="6081" w:type="dxa"/>
            <w:tcBorders>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5W</w:t>
            </w:r>
          </w:p>
        </w:tc>
      </w:tr>
      <w:tr w:rsidR="0076543D" w:rsidRPr="00E23104">
        <w:trPr>
          <w:trHeight w:val="285"/>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读卡距离</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1</w:t>
            </w:r>
            <w:r w:rsidRPr="00E23104">
              <w:rPr>
                <w:rFonts w:asciiTheme="minorEastAsia" w:hAnsiTheme="minorEastAsia" w:hint="eastAsia"/>
              </w:rPr>
              <w:t>～</w:t>
            </w:r>
            <w:r w:rsidRPr="00E23104">
              <w:rPr>
                <w:rFonts w:asciiTheme="minorEastAsia" w:hAnsiTheme="minorEastAsia" w:hint="eastAsia"/>
              </w:rPr>
              <w:t>5cm</w:t>
            </w:r>
          </w:p>
        </w:tc>
      </w:tr>
      <w:tr w:rsidR="0076543D" w:rsidRPr="00E23104">
        <w:trPr>
          <w:trHeight w:val="285"/>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支持卡类型</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符合</w:t>
            </w:r>
            <w:r w:rsidRPr="00E23104">
              <w:rPr>
                <w:rFonts w:asciiTheme="minorEastAsia" w:hAnsiTheme="minorEastAsia" w:hint="eastAsia"/>
              </w:rPr>
              <w:t>ISO14443 Type A</w:t>
            </w:r>
            <w:r w:rsidRPr="00E23104">
              <w:rPr>
                <w:rFonts w:asciiTheme="minorEastAsia" w:hAnsiTheme="minorEastAsia" w:hint="eastAsia"/>
              </w:rPr>
              <w:t>标准的</w:t>
            </w:r>
            <w:r w:rsidRPr="00E23104">
              <w:rPr>
                <w:rFonts w:asciiTheme="minorEastAsia" w:hAnsiTheme="minorEastAsia" w:hint="eastAsia"/>
              </w:rPr>
              <w:t>13.56M M1</w:t>
            </w:r>
            <w:r w:rsidRPr="00E23104">
              <w:rPr>
                <w:rFonts w:asciiTheme="minorEastAsia" w:hAnsiTheme="minorEastAsia" w:hint="eastAsia"/>
              </w:rPr>
              <w:t>卡</w:t>
            </w:r>
            <w:r w:rsidRPr="00E23104">
              <w:rPr>
                <w:rFonts w:asciiTheme="minorEastAsia" w:hAnsiTheme="minorEastAsia" w:hint="eastAsia"/>
              </w:rPr>
              <w:t>,CPU</w:t>
            </w:r>
            <w:r w:rsidRPr="00E23104">
              <w:rPr>
                <w:rFonts w:asciiTheme="minorEastAsia" w:hAnsiTheme="minorEastAsia" w:hint="eastAsia"/>
              </w:rPr>
              <w:t>卡</w:t>
            </w:r>
          </w:p>
        </w:tc>
      </w:tr>
      <w:tr w:rsidR="0076543D" w:rsidRPr="00E23104">
        <w:trPr>
          <w:trHeight w:val="168"/>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主</w:t>
            </w:r>
            <w:r w:rsidRPr="00E23104">
              <w:rPr>
                <w:rFonts w:asciiTheme="minorEastAsia" w:hAnsiTheme="minorEastAsia"/>
              </w:rPr>
              <w:t>控</w:t>
            </w:r>
            <w:r w:rsidRPr="00E23104">
              <w:rPr>
                <w:rFonts w:asciiTheme="minorEastAsia" w:hAnsiTheme="minorEastAsia" w:hint="eastAsia"/>
              </w:rPr>
              <w:t>MCU</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ARM</w:t>
            </w:r>
          </w:p>
        </w:tc>
      </w:tr>
      <w:tr w:rsidR="0076543D" w:rsidRPr="00E23104">
        <w:trPr>
          <w:trHeight w:val="213"/>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记录容量</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8000</w:t>
            </w:r>
          </w:p>
        </w:tc>
      </w:tr>
      <w:tr w:rsidR="0076543D" w:rsidRPr="00E23104">
        <w:trPr>
          <w:trHeight w:val="240"/>
          <w:jc w:val="center"/>
        </w:trPr>
        <w:tc>
          <w:tcPr>
            <w:tcW w:w="244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通讯接口</w:t>
            </w:r>
          </w:p>
        </w:tc>
        <w:tc>
          <w:tcPr>
            <w:tcW w:w="6081" w:type="dxa"/>
            <w:tcBorders>
              <w:top w:val="single" w:sz="4" w:space="0" w:color="auto"/>
              <w:bottom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RS485</w:t>
            </w:r>
            <w:r w:rsidRPr="00E23104">
              <w:rPr>
                <w:rFonts w:asciiTheme="minorEastAsia" w:hAnsiTheme="minorEastAsia" w:hint="eastAsia"/>
              </w:rPr>
              <w:t>或</w:t>
            </w:r>
            <w:r w:rsidRPr="00E23104">
              <w:rPr>
                <w:rFonts w:asciiTheme="minorEastAsia" w:hAnsiTheme="minorEastAsia" w:hint="eastAsia"/>
              </w:rPr>
              <w:t xml:space="preserve"> CAN</w:t>
            </w:r>
          </w:p>
        </w:tc>
      </w:tr>
      <w:tr w:rsidR="0076543D" w:rsidRPr="00E23104">
        <w:trPr>
          <w:trHeight w:val="240"/>
          <w:jc w:val="center"/>
        </w:trPr>
        <w:tc>
          <w:tcPr>
            <w:tcW w:w="2441" w:type="dxa"/>
            <w:tcBorders>
              <w:top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设备安装方式</w:t>
            </w:r>
          </w:p>
        </w:tc>
        <w:tc>
          <w:tcPr>
            <w:tcW w:w="6081" w:type="dxa"/>
            <w:tcBorders>
              <w:top w:val="single" w:sz="4" w:space="0" w:color="auto"/>
            </w:tcBorders>
          </w:tcPr>
          <w:p w:rsidR="0076543D" w:rsidRPr="00E23104" w:rsidRDefault="006F169F">
            <w:pPr>
              <w:rPr>
                <w:rFonts w:asciiTheme="minorEastAsia" w:hAnsiTheme="minorEastAsia"/>
              </w:rPr>
            </w:pPr>
            <w:r w:rsidRPr="00E23104">
              <w:rPr>
                <w:rFonts w:asciiTheme="minorEastAsia" w:hAnsiTheme="minorEastAsia" w:hint="eastAsia"/>
              </w:rPr>
              <w:t>挂式</w:t>
            </w:r>
            <w:r w:rsidRPr="00E23104">
              <w:rPr>
                <w:rFonts w:asciiTheme="minorEastAsia" w:hAnsiTheme="minorEastAsia"/>
              </w:rPr>
              <w:t>安</w:t>
            </w:r>
            <w:r w:rsidRPr="00E23104">
              <w:rPr>
                <w:rFonts w:asciiTheme="minorEastAsia" w:hAnsiTheme="minorEastAsia" w:hint="eastAsia"/>
              </w:rPr>
              <w:t>装</w:t>
            </w:r>
          </w:p>
        </w:tc>
      </w:tr>
    </w:tbl>
    <w:p w:rsidR="0076543D" w:rsidRPr="00E23104" w:rsidRDefault="0076543D">
      <w:pPr>
        <w:rPr>
          <w:ins w:id="4" w:author="守印 李" w:date="2024-05-22T13:57:00Z"/>
          <w:rFonts w:asciiTheme="minorEastAsia" w:hAnsiTheme="minorEastAsia"/>
        </w:rPr>
      </w:pPr>
    </w:p>
    <w:p w:rsidR="0076543D" w:rsidRPr="00E23104" w:rsidRDefault="0076543D">
      <w:pPr>
        <w:rPr>
          <w:rFonts w:asciiTheme="minorEastAsia" w:hAnsiTheme="minorEastAsia"/>
        </w:rPr>
      </w:pPr>
    </w:p>
    <w:p w:rsidR="0076543D" w:rsidRPr="00E23104" w:rsidRDefault="006F169F">
      <w:pPr>
        <w:pStyle w:val="30"/>
        <w:numPr>
          <w:ilvl w:val="2"/>
          <w:numId w:val="0"/>
        </w:numPr>
        <w:rPr>
          <w:rFonts w:asciiTheme="minorEastAsia" w:eastAsiaTheme="minorEastAsia" w:hAnsiTheme="minorEastAsia"/>
        </w:rPr>
      </w:pPr>
      <w:r w:rsidRPr="00E23104">
        <w:rPr>
          <w:rFonts w:asciiTheme="minorEastAsia" w:eastAsiaTheme="minorEastAsia" w:hAnsiTheme="minorEastAsia" w:hint="eastAsia"/>
        </w:rPr>
        <w:t>Mbus</w:t>
      </w:r>
      <w:r w:rsidRPr="00E23104">
        <w:rPr>
          <w:rFonts w:asciiTheme="minorEastAsia" w:eastAsiaTheme="minorEastAsia" w:hAnsiTheme="minorEastAsia" w:hint="eastAsia"/>
        </w:rPr>
        <w:t>水表</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技术要求：</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1. </w:t>
      </w:r>
      <w:r w:rsidRPr="00E23104">
        <w:rPr>
          <w:rFonts w:asciiTheme="minorEastAsia" w:hAnsiTheme="minorEastAsia" w:hint="eastAsia"/>
        </w:rPr>
        <w:t>环境等级：</w:t>
      </w:r>
      <w:r w:rsidRPr="00E23104">
        <w:rPr>
          <w:rFonts w:asciiTheme="minorEastAsia" w:hAnsiTheme="minorEastAsia"/>
        </w:rPr>
        <w:t>B</w:t>
      </w:r>
      <w:r w:rsidRPr="00E23104">
        <w:rPr>
          <w:rFonts w:asciiTheme="minorEastAsia" w:hAnsiTheme="minorEastAsia" w:hint="eastAsia"/>
        </w:rPr>
        <w:t>级</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2. </w:t>
      </w:r>
      <w:r w:rsidRPr="00E23104">
        <w:rPr>
          <w:rFonts w:asciiTheme="minorEastAsia" w:hAnsiTheme="minorEastAsia" w:hint="eastAsia"/>
        </w:rPr>
        <w:t>准确性等级：</w:t>
      </w:r>
      <w:r w:rsidRPr="00E23104">
        <w:rPr>
          <w:rFonts w:asciiTheme="minorEastAsia" w:hAnsiTheme="minorEastAsia"/>
        </w:rPr>
        <w:t>2</w:t>
      </w:r>
      <w:r w:rsidRPr="00E23104">
        <w:rPr>
          <w:rFonts w:asciiTheme="minorEastAsia" w:hAnsiTheme="minorEastAsia" w:hint="eastAsia"/>
        </w:rPr>
        <w:t>级</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3. </w:t>
      </w:r>
      <w:r w:rsidRPr="00E23104">
        <w:rPr>
          <w:rFonts w:asciiTheme="minorEastAsia" w:hAnsiTheme="minorEastAsia" w:hint="eastAsia"/>
        </w:rPr>
        <w:t>内部电池：</w:t>
      </w:r>
      <w:r w:rsidRPr="00E23104">
        <w:rPr>
          <w:rFonts w:asciiTheme="minorEastAsia" w:hAnsiTheme="minorEastAsia"/>
        </w:rPr>
        <w:t xml:space="preserve">3.6V </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4. </w:t>
      </w:r>
      <w:r w:rsidRPr="00E23104">
        <w:rPr>
          <w:rFonts w:asciiTheme="minorEastAsia" w:hAnsiTheme="minorEastAsia" w:hint="eastAsia"/>
        </w:rPr>
        <w:t>静态工作电流：≤</w:t>
      </w:r>
      <w:r w:rsidRPr="00E23104">
        <w:rPr>
          <w:rFonts w:asciiTheme="minorEastAsia" w:hAnsiTheme="minorEastAsia"/>
        </w:rPr>
        <w:t>20</w:t>
      </w:r>
      <w:r w:rsidRPr="00E23104">
        <w:rPr>
          <w:rFonts w:asciiTheme="minorEastAsia" w:hAnsiTheme="minorEastAsia" w:hint="eastAsia"/>
        </w:rPr>
        <w:t>μ</w:t>
      </w:r>
      <w:r w:rsidRPr="00E23104">
        <w:rPr>
          <w:rFonts w:asciiTheme="minorEastAsia" w:hAnsiTheme="minorEastAsia"/>
        </w:rPr>
        <w:t>A</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5. </w:t>
      </w:r>
      <w:r w:rsidRPr="00E23104">
        <w:rPr>
          <w:rFonts w:asciiTheme="minorEastAsia" w:hAnsiTheme="minorEastAsia" w:hint="eastAsia"/>
        </w:rPr>
        <w:t>电池使用寿命：≥</w:t>
      </w:r>
      <w:r w:rsidRPr="00E23104">
        <w:rPr>
          <w:rFonts w:asciiTheme="minorEastAsia" w:hAnsiTheme="minorEastAsia"/>
        </w:rPr>
        <w:t>6</w:t>
      </w:r>
      <w:r w:rsidRPr="00E23104">
        <w:rPr>
          <w:rFonts w:asciiTheme="minorEastAsia" w:hAnsiTheme="minorEastAsia" w:hint="eastAsia"/>
        </w:rPr>
        <w:t>年</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6. </w:t>
      </w:r>
      <w:r w:rsidRPr="00E23104">
        <w:rPr>
          <w:rFonts w:asciiTheme="minorEastAsia" w:hAnsiTheme="minorEastAsia" w:hint="eastAsia"/>
        </w:rPr>
        <w:t>工作压力：≤</w:t>
      </w:r>
      <w:r w:rsidRPr="00E23104">
        <w:rPr>
          <w:rFonts w:asciiTheme="minorEastAsia" w:hAnsiTheme="minorEastAsia"/>
        </w:rPr>
        <w:t>1MPa</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7. </w:t>
      </w:r>
      <w:r w:rsidRPr="00E23104">
        <w:rPr>
          <w:rFonts w:asciiTheme="minorEastAsia" w:hAnsiTheme="minorEastAsia" w:hint="eastAsia"/>
        </w:rPr>
        <w:t>压损：≤</w:t>
      </w:r>
      <w:r w:rsidRPr="00E23104">
        <w:rPr>
          <w:rFonts w:asciiTheme="minorEastAsia" w:hAnsiTheme="minorEastAsia"/>
        </w:rPr>
        <w:t>0.063MPa</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8. </w:t>
      </w:r>
      <w:r w:rsidRPr="00E23104">
        <w:rPr>
          <w:rFonts w:asciiTheme="minorEastAsia" w:hAnsiTheme="minorEastAsia" w:hint="eastAsia"/>
        </w:rPr>
        <w:t>标称口径：</w:t>
      </w:r>
      <w:r w:rsidRPr="00E23104">
        <w:rPr>
          <w:rFonts w:asciiTheme="minorEastAsia" w:hAnsiTheme="minorEastAsia"/>
        </w:rPr>
        <w:t>DN15\DN20</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9. </w:t>
      </w:r>
      <w:r w:rsidRPr="00E23104">
        <w:rPr>
          <w:rFonts w:asciiTheme="minorEastAsia" w:hAnsiTheme="minorEastAsia" w:hint="eastAsia"/>
        </w:rPr>
        <w:t>量程比：</w:t>
      </w:r>
      <w:r w:rsidRPr="00E23104">
        <w:rPr>
          <w:rFonts w:asciiTheme="minorEastAsia" w:hAnsiTheme="minorEastAsia"/>
        </w:rPr>
        <w:t>80</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lastRenderedPageBreak/>
        <w:t>10</w:t>
      </w:r>
      <w:r w:rsidRPr="00E23104">
        <w:rPr>
          <w:rFonts w:asciiTheme="minorEastAsia" w:hAnsiTheme="minorEastAsia" w:hint="eastAsia"/>
        </w:rPr>
        <w:t xml:space="preserve"> </w:t>
      </w:r>
      <w:r w:rsidRPr="00E23104">
        <w:rPr>
          <w:rFonts w:asciiTheme="minorEastAsia" w:hAnsiTheme="minorEastAsia" w:hint="eastAsia"/>
        </w:rPr>
        <w:t>最高允许水温：冷水表：</w:t>
      </w:r>
      <w:r w:rsidRPr="00E23104">
        <w:rPr>
          <w:rFonts w:asciiTheme="minorEastAsia" w:hAnsiTheme="minorEastAsia"/>
        </w:rPr>
        <w:t xml:space="preserve">30 </w:t>
      </w:r>
      <w:r w:rsidRPr="00E23104">
        <w:rPr>
          <w:rFonts w:asciiTheme="minorEastAsia" w:hAnsiTheme="minorEastAsia" w:hint="eastAsia"/>
        </w:rPr>
        <w:t>º</w:t>
      </w:r>
      <w:r w:rsidRPr="00E23104">
        <w:rPr>
          <w:rFonts w:asciiTheme="minorEastAsia" w:hAnsiTheme="minorEastAsia"/>
        </w:rPr>
        <w:t>C</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11</w:t>
      </w:r>
      <w:r w:rsidRPr="00E23104">
        <w:rPr>
          <w:rFonts w:asciiTheme="minorEastAsia" w:hAnsiTheme="minorEastAsia" w:hint="eastAsia"/>
        </w:rPr>
        <w:t xml:space="preserve"> </w:t>
      </w:r>
      <w:r w:rsidRPr="00E23104">
        <w:rPr>
          <w:rFonts w:asciiTheme="minorEastAsia" w:hAnsiTheme="minorEastAsia" w:hint="eastAsia"/>
        </w:rPr>
        <w:t>环境湿度：</w:t>
      </w:r>
      <w:r w:rsidRPr="00E23104">
        <w:rPr>
          <w:rFonts w:asciiTheme="minorEastAsia" w:hAnsiTheme="minorEastAsia"/>
        </w:rPr>
        <w:t>(0</w:t>
      </w:r>
      <w:r w:rsidRPr="00E23104">
        <w:rPr>
          <w:rFonts w:asciiTheme="minorEastAsia" w:hAnsiTheme="minorEastAsia" w:hint="eastAsia"/>
        </w:rPr>
        <w:t>～</w:t>
      </w:r>
      <w:r w:rsidRPr="00E23104">
        <w:rPr>
          <w:rFonts w:asciiTheme="minorEastAsia" w:hAnsiTheme="minorEastAsia"/>
        </w:rPr>
        <w:t xml:space="preserve">100)%RH </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12. </w:t>
      </w:r>
      <w:r w:rsidRPr="00E23104">
        <w:rPr>
          <w:rFonts w:asciiTheme="minorEastAsia" w:hAnsiTheme="minorEastAsia" w:hint="eastAsia"/>
        </w:rPr>
        <w:t>遵循标准：</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w:t>
      </w:r>
      <w:r w:rsidRPr="00E23104">
        <w:rPr>
          <w:rFonts w:asciiTheme="minorEastAsia" w:hAnsiTheme="minorEastAsia"/>
        </w:rPr>
        <w:t>GB/T 778.1-5</w:t>
      </w:r>
      <w:r w:rsidRPr="00E23104">
        <w:rPr>
          <w:rFonts w:asciiTheme="minorEastAsia" w:hAnsiTheme="minorEastAsia" w:hint="eastAsia"/>
        </w:rPr>
        <w:t>饮用冷水水表和热水水表》</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w:t>
      </w:r>
      <w:r w:rsidRPr="00E23104">
        <w:rPr>
          <w:rFonts w:asciiTheme="minorEastAsia" w:hAnsiTheme="minorEastAsia"/>
        </w:rPr>
        <w:t>JJG 162-2009</w:t>
      </w:r>
      <w:r w:rsidRPr="00E23104">
        <w:rPr>
          <w:rFonts w:asciiTheme="minorEastAsia" w:hAnsiTheme="minorEastAsia" w:hint="eastAsia"/>
        </w:rPr>
        <w:t>冷水水表检定规程（冷水表）》</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w:t>
      </w:r>
      <w:r w:rsidRPr="00E23104">
        <w:rPr>
          <w:rFonts w:asciiTheme="minorEastAsia" w:hAnsiTheme="minorEastAsia"/>
        </w:rPr>
        <w:t>CJ/T 224-2012</w:t>
      </w:r>
      <w:r w:rsidRPr="00E23104">
        <w:rPr>
          <w:rFonts w:asciiTheme="minorEastAsia" w:hAnsiTheme="minorEastAsia" w:hint="eastAsia"/>
        </w:rPr>
        <w:t>电子远传水表》</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rPr>
        <w:t xml:space="preserve">13. </w:t>
      </w:r>
      <w:r w:rsidRPr="00E23104">
        <w:rPr>
          <w:rFonts w:asciiTheme="minorEastAsia" w:hAnsiTheme="minorEastAsia" w:hint="eastAsia"/>
        </w:rPr>
        <w:t>产品认证：▲具有计量器具型式批准证书；</w:t>
      </w:r>
    </w:p>
    <w:p w:rsidR="0076543D" w:rsidRPr="00E23104" w:rsidRDefault="006F169F">
      <w:pPr>
        <w:rPr>
          <w:rFonts w:asciiTheme="minorEastAsia" w:hAnsiTheme="minorEastAsia"/>
        </w:rPr>
      </w:pPr>
      <w:r w:rsidRPr="00E23104">
        <w:rPr>
          <w:rFonts w:asciiTheme="minorEastAsia" w:hAnsiTheme="minorEastAsia" w:hint="eastAsia"/>
        </w:rPr>
        <w:t>产品参数：</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6379"/>
      </w:tblGrid>
      <w:tr w:rsidR="0076543D" w:rsidRPr="00E23104">
        <w:trPr>
          <w:trHeight w:val="317"/>
          <w:jc w:val="center"/>
        </w:trPr>
        <w:tc>
          <w:tcPr>
            <w:tcW w:w="1661"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设备性能指标</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指标参数</w:t>
            </w:r>
          </w:p>
        </w:tc>
      </w:tr>
      <w:tr w:rsidR="0076543D" w:rsidRPr="00E23104">
        <w:trPr>
          <w:trHeight w:val="282"/>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内部电池</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一节</w:t>
            </w:r>
            <w:r w:rsidRPr="00E23104">
              <w:rPr>
                <w:rFonts w:asciiTheme="minorEastAsia" w:hAnsiTheme="minorEastAsia" w:hint="eastAsia"/>
              </w:rPr>
              <w:t>3.6V/1200mAh</w:t>
            </w:r>
            <w:r w:rsidRPr="00E23104">
              <w:rPr>
                <w:rFonts w:asciiTheme="minorEastAsia" w:hAnsiTheme="minorEastAsia" w:hint="eastAsia"/>
              </w:rPr>
              <w:t>锂电池</w:t>
            </w:r>
          </w:p>
        </w:tc>
      </w:tr>
      <w:tr w:rsidR="0076543D" w:rsidRPr="00E23104">
        <w:trPr>
          <w:trHeight w:val="296"/>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外部电源</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直流</w:t>
            </w:r>
            <w:r w:rsidRPr="00E23104">
              <w:rPr>
                <w:rFonts w:asciiTheme="minorEastAsia" w:hAnsiTheme="minorEastAsia" w:hint="eastAsia"/>
              </w:rPr>
              <w:t>24-36V;MBUS</w:t>
            </w:r>
            <w:r w:rsidRPr="00E23104">
              <w:rPr>
                <w:rFonts w:asciiTheme="minorEastAsia" w:hAnsiTheme="minorEastAsia" w:hint="eastAsia"/>
              </w:rPr>
              <w:t>总线</w:t>
            </w:r>
          </w:p>
        </w:tc>
      </w:tr>
      <w:tr w:rsidR="0076543D" w:rsidRPr="00E23104">
        <w:trPr>
          <w:trHeight w:val="282"/>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工作电流</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3.5mA</w:t>
            </w:r>
          </w:p>
        </w:tc>
      </w:tr>
      <w:tr w:rsidR="0076543D" w:rsidRPr="00E23104">
        <w:trPr>
          <w:trHeight w:val="282"/>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静态工作电流</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hint="eastAsia"/>
              </w:rPr>
              <w:t>5</w:t>
            </w:r>
            <w:r w:rsidRPr="00E23104">
              <w:rPr>
                <w:rFonts w:asciiTheme="minorEastAsia" w:hAnsiTheme="minorEastAsia" w:hint="eastAsia"/>
              </w:rPr>
              <w:t>μ</w:t>
            </w:r>
            <w:r w:rsidRPr="00E23104">
              <w:rPr>
                <w:rFonts w:asciiTheme="minorEastAsia" w:hAnsiTheme="minorEastAsia" w:hint="eastAsia"/>
              </w:rPr>
              <w:t>A</w:t>
            </w:r>
          </w:p>
        </w:tc>
      </w:tr>
      <w:tr w:rsidR="0076543D" w:rsidRPr="00E23104">
        <w:trPr>
          <w:trHeight w:val="282"/>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工作压力</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0.03---1Mpa</w:t>
            </w:r>
          </w:p>
        </w:tc>
      </w:tr>
      <w:tr w:rsidR="0076543D" w:rsidRPr="00E23104">
        <w:trPr>
          <w:trHeight w:val="1466"/>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计量特性</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2</w:t>
            </w:r>
            <w:r w:rsidRPr="00E23104">
              <w:rPr>
                <w:rFonts w:asciiTheme="minorEastAsia" w:hAnsiTheme="minorEastAsia" w:hint="eastAsia"/>
              </w:rPr>
              <w:t>级水表</w:t>
            </w:r>
            <w:r w:rsidRPr="00E23104">
              <w:rPr>
                <w:rFonts w:asciiTheme="minorEastAsia" w:hAnsiTheme="minorEastAsia" w:hint="eastAsia"/>
              </w:rPr>
              <w:t xml:space="preserve">; </w:t>
            </w:r>
          </w:p>
        </w:tc>
      </w:tr>
      <w:tr w:rsidR="0076543D" w:rsidRPr="00E23104">
        <w:trPr>
          <w:trHeight w:val="341"/>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最高允许水温</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冷水表</w:t>
            </w:r>
            <w:r w:rsidRPr="00E23104">
              <w:rPr>
                <w:rFonts w:asciiTheme="minorEastAsia" w:hAnsiTheme="minorEastAsia" w:hint="eastAsia"/>
              </w:rPr>
              <w:t xml:space="preserve">30 </w:t>
            </w:r>
            <w:r w:rsidRPr="00E23104">
              <w:rPr>
                <w:rFonts w:asciiTheme="minorEastAsia" w:hAnsiTheme="minorEastAsia" w:hint="eastAsia"/>
              </w:rPr>
              <w:t>º</w:t>
            </w:r>
            <w:r w:rsidRPr="00E23104">
              <w:rPr>
                <w:rFonts w:asciiTheme="minorEastAsia" w:hAnsiTheme="minorEastAsia" w:hint="eastAsia"/>
              </w:rPr>
              <w:t xml:space="preserve">C  </w:t>
            </w:r>
            <w:r w:rsidRPr="00E23104">
              <w:rPr>
                <w:rFonts w:asciiTheme="minorEastAsia" w:hAnsiTheme="minorEastAsia" w:hint="eastAsia"/>
              </w:rPr>
              <w:t>热水表</w:t>
            </w:r>
            <w:r w:rsidRPr="00E23104">
              <w:rPr>
                <w:rFonts w:asciiTheme="minorEastAsia" w:hAnsiTheme="minorEastAsia" w:hint="eastAsia"/>
              </w:rPr>
              <w:t xml:space="preserve"> 90 </w:t>
            </w:r>
            <w:r w:rsidRPr="00E23104">
              <w:rPr>
                <w:rFonts w:asciiTheme="minorEastAsia" w:hAnsiTheme="minorEastAsia" w:hint="eastAsia"/>
              </w:rPr>
              <w:t>º</w:t>
            </w:r>
            <w:r w:rsidRPr="00E23104">
              <w:rPr>
                <w:rFonts w:asciiTheme="minorEastAsia" w:hAnsiTheme="minorEastAsia" w:hint="eastAsia"/>
              </w:rPr>
              <w:t>C</w:t>
            </w:r>
          </w:p>
        </w:tc>
      </w:tr>
      <w:tr w:rsidR="0076543D" w:rsidRPr="00E23104">
        <w:trPr>
          <w:trHeight w:val="189"/>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最低允许水温</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0.1</w:t>
            </w:r>
            <w:r w:rsidRPr="00E23104">
              <w:rPr>
                <w:rFonts w:asciiTheme="minorEastAsia" w:hAnsiTheme="minorEastAsia" w:hint="eastAsia"/>
              </w:rPr>
              <w:t>º</w:t>
            </w:r>
            <w:r w:rsidRPr="00E23104">
              <w:rPr>
                <w:rFonts w:asciiTheme="minorEastAsia" w:hAnsiTheme="minorEastAsia" w:hint="eastAsia"/>
              </w:rPr>
              <w:t>C</w:t>
            </w:r>
          </w:p>
        </w:tc>
      </w:tr>
      <w:tr w:rsidR="0076543D" w:rsidRPr="00E23104">
        <w:trPr>
          <w:trHeight w:val="282"/>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环境湿度</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相对湿度＜</w:t>
            </w:r>
            <w:r w:rsidRPr="00E23104">
              <w:rPr>
                <w:rFonts w:asciiTheme="minorEastAsia" w:hAnsiTheme="minorEastAsia" w:hint="eastAsia"/>
              </w:rPr>
              <w:t>93</w:t>
            </w:r>
            <w:r w:rsidRPr="00E23104">
              <w:rPr>
                <w:rFonts w:asciiTheme="minorEastAsia" w:hAnsiTheme="minorEastAsia" w:hint="eastAsia"/>
              </w:rPr>
              <w:t>％</w:t>
            </w:r>
          </w:p>
        </w:tc>
      </w:tr>
      <w:tr w:rsidR="0076543D" w:rsidRPr="00E23104">
        <w:trPr>
          <w:trHeight w:val="592"/>
          <w:jc w:val="center"/>
        </w:trPr>
        <w:tc>
          <w:tcPr>
            <w:tcW w:w="1661" w:type="dxa"/>
            <w:vMerge w:val="restart"/>
            <w:tcBorders>
              <w:top w:val="nil"/>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执行标准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饮用冷水水表和热水水表</w:t>
            </w:r>
            <w:r w:rsidRPr="00E23104">
              <w:rPr>
                <w:rFonts w:asciiTheme="minorEastAsia" w:hAnsiTheme="minorEastAsia" w:hint="eastAsia"/>
              </w:rPr>
              <w:t>GB/T 778.1-5</w:t>
            </w:r>
          </w:p>
        </w:tc>
      </w:tr>
      <w:tr w:rsidR="0076543D" w:rsidRPr="00E23104">
        <w:trPr>
          <w:trHeight w:val="135"/>
          <w:jc w:val="center"/>
        </w:trPr>
        <w:tc>
          <w:tcPr>
            <w:tcW w:w="1661" w:type="dxa"/>
            <w:vMerge/>
            <w:tcBorders>
              <w:top w:val="nil"/>
              <w:left w:val="single" w:sz="4" w:space="0" w:color="auto"/>
              <w:bottom w:val="single" w:sz="4" w:space="0" w:color="auto"/>
              <w:right w:val="single" w:sz="4" w:space="0" w:color="auto"/>
            </w:tcBorders>
            <w:shd w:val="clear" w:color="auto" w:fill="auto"/>
            <w:vAlign w:val="center"/>
          </w:tcPr>
          <w:p w:rsidR="0076543D" w:rsidRPr="00E23104" w:rsidRDefault="0076543D">
            <w:pPr>
              <w:rPr>
                <w:rFonts w:asciiTheme="minorEastAsia" w:hAnsiTheme="minorEastAsia"/>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冷水水表检定规程</w:t>
            </w:r>
            <w:r w:rsidRPr="00E23104">
              <w:rPr>
                <w:rFonts w:asciiTheme="minorEastAsia" w:hAnsiTheme="minorEastAsia" w:hint="eastAsia"/>
              </w:rPr>
              <w:t>JJG 162-2009</w:t>
            </w:r>
          </w:p>
        </w:tc>
      </w:tr>
      <w:tr w:rsidR="0076543D" w:rsidRPr="00E23104">
        <w:trPr>
          <w:trHeight w:val="135"/>
          <w:jc w:val="center"/>
        </w:trPr>
        <w:tc>
          <w:tcPr>
            <w:tcW w:w="1661" w:type="dxa"/>
            <w:vMerge/>
            <w:tcBorders>
              <w:top w:val="nil"/>
              <w:left w:val="single" w:sz="4" w:space="0" w:color="auto"/>
              <w:bottom w:val="single" w:sz="4" w:space="0" w:color="auto"/>
              <w:right w:val="single" w:sz="4" w:space="0" w:color="auto"/>
            </w:tcBorders>
            <w:shd w:val="clear" w:color="auto" w:fill="auto"/>
            <w:vAlign w:val="center"/>
          </w:tcPr>
          <w:p w:rsidR="0076543D" w:rsidRPr="00E23104" w:rsidRDefault="0076543D">
            <w:pPr>
              <w:rPr>
                <w:rFonts w:asciiTheme="minorEastAsia" w:hAnsiTheme="minorEastAsia"/>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电子远传水表</w:t>
            </w:r>
            <w:r w:rsidRPr="00E23104">
              <w:rPr>
                <w:rFonts w:asciiTheme="minorEastAsia" w:hAnsiTheme="minorEastAsia" w:hint="eastAsia"/>
              </w:rPr>
              <w:t>CJ/T 224-2012</w:t>
            </w:r>
          </w:p>
        </w:tc>
      </w:tr>
    </w:tbl>
    <w:p w:rsidR="0076543D" w:rsidRPr="00E23104" w:rsidRDefault="0076543D">
      <w:pPr>
        <w:rPr>
          <w:rFonts w:asciiTheme="minorEastAsia" w:hAnsiTheme="minorEastAsia"/>
        </w:rPr>
      </w:pPr>
    </w:p>
    <w:p w:rsidR="0076543D" w:rsidRPr="00E23104" w:rsidRDefault="0076543D">
      <w:pPr>
        <w:rPr>
          <w:rFonts w:asciiTheme="minorEastAsia" w:hAnsiTheme="minorEastAsia"/>
        </w:rPr>
      </w:pPr>
    </w:p>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t>Mbus</w:t>
      </w:r>
      <w:r w:rsidRPr="00E23104">
        <w:rPr>
          <w:rFonts w:asciiTheme="minorEastAsia" w:eastAsiaTheme="minorEastAsia" w:hAnsiTheme="minorEastAsia" w:hint="eastAsia"/>
        </w:rPr>
        <w:t>水表采集器</w:t>
      </w:r>
    </w:p>
    <w:tbl>
      <w:tblPr>
        <w:tblStyle w:val="aa"/>
        <w:tblW w:w="8480" w:type="dxa"/>
        <w:tblLook w:val="04A0"/>
      </w:tblPr>
      <w:tblGrid>
        <w:gridCol w:w="2140"/>
        <w:gridCol w:w="6340"/>
      </w:tblGrid>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设备性能指标</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指标参数</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供电</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1A@DC24V</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上行连接</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 xml:space="preserve">RS232 </w:t>
            </w:r>
            <w:r w:rsidRPr="00E23104">
              <w:rPr>
                <w:rFonts w:asciiTheme="minorEastAsia" w:hAnsiTheme="minorEastAsia" w:hint="eastAsia"/>
              </w:rPr>
              <w:t>或</w:t>
            </w:r>
            <w:r w:rsidRPr="00E23104">
              <w:rPr>
                <w:rFonts w:asciiTheme="minorEastAsia" w:hAnsiTheme="minorEastAsia"/>
              </w:rPr>
              <w:t>RS485</w:t>
            </w:r>
            <w:r w:rsidRPr="00E23104">
              <w:rPr>
                <w:rFonts w:asciiTheme="minorEastAsia" w:hAnsiTheme="minorEastAsia" w:hint="eastAsia"/>
              </w:rPr>
              <w:t>可选</w:t>
            </w:r>
            <w:r w:rsidRPr="00E23104">
              <w:rPr>
                <w:rFonts w:asciiTheme="minorEastAsia" w:hAnsiTheme="minorEastAsia" w:hint="eastAsia"/>
              </w:rPr>
              <w:t xml:space="preserve"> </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下行连接</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 xml:space="preserve"> M-BUS</w:t>
            </w:r>
            <w:r w:rsidRPr="00E23104">
              <w:rPr>
                <w:rFonts w:asciiTheme="minorEastAsia" w:hAnsiTheme="minorEastAsia" w:hint="eastAsia"/>
              </w:rPr>
              <w:t>；波特率</w:t>
            </w:r>
            <w:r w:rsidRPr="00E23104">
              <w:rPr>
                <w:rFonts w:asciiTheme="minorEastAsia" w:hAnsiTheme="minorEastAsia"/>
              </w:rPr>
              <w:t>:  2400bps</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通道数量</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1</w:t>
            </w:r>
            <w:r w:rsidRPr="00E23104">
              <w:rPr>
                <w:rFonts w:asciiTheme="minorEastAsia" w:hAnsiTheme="minorEastAsia" w:hint="eastAsia"/>
              </w:rPr>
              <w:t>个通道</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每通道带载数</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32</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总线电压</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高电平：</w:t>
            </w:r>
            <w:r w:rsidRPr="00E23104">
              <w:rPr>
                <w:rFonts w:asciiTheme="minorEastAsia" w:hAnsiTheme="minorEastAsia"/>
              </w:rPr>
              <w:t>36V</w:t>
            </w:r>
            <w:r w:rsidRPr="00E23104">
              <w:rPr>
                <w:rFonts w:asciiTheme="minorEastAsia" w:hAnsiTheme="minorEastAsia" w:hint="eastAsia"/>
              </w:rPr>
              <w:t>，低电平：</w:t>
            </w:r>
            <w:r w:rsidRPr="00E23104">
              <w:rPr>
                <w:rFonts w:asciiTheme="minorEastAsia" w:hAnsiTheme="minorEastAsia"/>
              </w:rPr>
              <w:t>24V</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总线负载电流</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w:t>
            </w:r>
            <w:r w:rsidRPr="00E23104">
              <w:rPr>
                <w:rFonts w:asciiTheme="minorEastAsia" w:hAnsiTheme="minorEastAsia"/>
              </w:rPr>
              <w:t>200mA</w:t>
            </w:r>
            <w:r w:rsidRPr="00E23104">
              <w:rPr>
                <w:rFonts w:asciiTheme="minorEastAsia" w:hAnsiTheme="minorEastAsia" w:hint="eastAsia"/>
              </w:rPr>
              <w:t>，过载保护功能，故障解除自动恢复</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接线要求</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 xml:space="preserve"> 0.75 mm</w:t>
            </w:r>
            <w:r w:rsidRPr="00E23104">
              <w:rPr>
                <w:rFonts w:asciiTheme="minorEastAsia" w:hAnsiTheme="minorEastAsia" w:hint="eastAsia"/>
              </w:rPr>
              <w:t>²</w:t>
            </w:r>
            <w:r w:rsidRPr="00E23104">
              <w:rPr>
                <w:rFonts w:asciiTheme="minorEastAsia" w:hAnsiTheme="minorEastAsia"/>
              </w:rPr>
              <w:t>~2mm</w:t>
            </w:r>
            <w:r w:rsidRPr="00E23104">
              <w:rPr>
                <w:rFonts w:asciiTheme="minorEastAsia" w:hAnsiTheme="minorEastAsia" w:hint="eastAsia"/>
              </w:rPr>
              <w:t>²；导线电阻</w:t>
            </w:r>
            <w:r w:rsidRPr="00E23104">
              <w:rPr>
                <w:rFonts w:asciiTheme="minorEastAsia" w:hAnsiTheme="minorEastAsia"/>
              </w:rPr>
              <w:t xml:space="preserve">&lt;50 </w:t>
            </w:r>
            <w:r w:rsidRPr="00E23104">
              <w:rPr>
                <w:rFonts w:asciiTheme="minorEastAsia" w:hAnsiTheme="minorEastAsia" w:hint="eastAsia"/>
              </w:rPr>
              <w:t>欧</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lastRenderedPageBreak/>
              <w:t>工作环境</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-20~70</w:t>
            </w:r>
            <w:r w:rsidRPr="00E23104">
              <w:rPr>
                <w:rFonts w:asciiTheme="minorEastAsia" w:hAnsiTheme="minorEastAsia" w:hint="eastAsia"/>
              </w:rPr>
              <w:t>℃；</w:t>
            </w:r>
            <w:r w:rsidRPr="00E23104">
              <w:rPr>
                <w:rFonts w:asciiTheme="minorEastAsia" w:hAnsiTheme="minorEastAsia"/>
              </w:rPr>
              <w:t>5~95%</w:t>
            </w:r>
            <w:r w:rsidRPr="00E23104">
              <w:rPr>
                <w:rFonts w:asciiTheme="minorEastAsia" w:hAnsiTheme="minorEastAsia" w:hint="eastAsia"/>
              </w:rPr>
              <w:t>无凝露</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安装方式</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hint="eastAsia"/>
              </w:rPr>
              <w:t>标准</w:t>
            </w:r>
            <w:r w:rsidRPr="00E23104">
              <w:rPr>
                <w:rFonts w:asciiTheme="minorEastAsia" w:hAnsiTheme="minorEastAsia"/>
              </w:rPr>
              <w:t xml:space="preserve">DIN </w:t>
            </w:r>
            <w:r w:rsidRPr="00E23104">
              <w:rPr>
                <w:rFonts w:asciiTheme="minorEastAsia" w:hAnsiTheme="minorEastAsia" w:hint="eastAsia"/>
              </w:rPr>
              <w:t>导轨安装；</w:t>
            </w:r>
          </w:p>
        </w:tc>
      </w:tr>
      <w:tr w:rsidR="0076543D" w:rsidRPr="00E23104">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76543D" w:rsidRPr="00E23104" w:rsidRDefault="006F169F">
            <w:pPr>
              <w:rPr>
                <w:rFonts w:asciiTheme="minorEastAsia" w:hAnsiTheme="minorEastAsia"/>
              </w:rPr>
            </w:pPr>
            <w:r w:rsidRPr="00E23104">
              <w:rPr>
                <w:rFonts w:asciiTheme="minorEastAsia" w:hAnsiTheme="minorEastAsia" w:hint="eastAsia"/>
              </w:rPr>
              <w:t>外形尺寸</w:t>
            </w:r>
          </w:p>
        </w:tc>
        <w:tc>
          <w:tcPr>
            <w:tcW w:w="6340" w:type="dxa"/>
            <w:tcBorders>
              <w:top w:val="single" w:sz="4" w:space="0" w:color="auto"/>
              <w:left w:val="nil"/>
              <w:bottom w:val="single" w:sz="4" w:space="0" w:color="auto"/>
              <w:right w:val="single" w:sz="4" w:space="0" w:color="auto"/>
            </w:tcBorders>
            <w:shd w:val="clear" w:color="auto" w:fill="auto"/>
          </w:tcPr>
          <w:p w:rsidR="0076543D" w:rsidRPr="00E23104" w:rsidRDefault="006F169F">
            <w:pPr>
              <w:rPr>
                <w:rFonts w:asciiTheme="minorEastAsia" w:hAnsiTheme="minorEastAsia"/>
              </w:rPr>
            </w:pPr>
            <w:r w:rsidRPr="00E23104">
              <w:rPr>
                <w:rFonts w:asciiTheme="minorEastAsia" w:hAnsiTheme="minorEastAsia"/>
              </w:rPr>
              <w:t xml:space="preserve"> 102</w:t>
            </w:r>
            <w:r w:rsidRPr="00E23104">
              <w:rPr>
                <w:rFonts w:asciiTheme="minorEastAsia" w:hAnsiTheme="minorEastAsia" w:hint="eastAsia"/>
              </w:rPr>
              <w:t>×</w:t>
            </w:r>
            <w:r w:rsidRPr="00E23104">
              <w:rPr>
                <w:rFonts w:asciiTheme="minorEastAsia" w:hAnsiTheme="minorEastAsia"/>
              </w:rPr>
              <w:t>76</w:t>
            </w:r>
            <w:r w:rsidRPr="00E23104">
              <w:rPr>
                <w:rFonts w:asciiTheme="minorEastAsia" w:hAnsiTheme="minorEastAsia" w:hint="eastAsia"/>
              </w:rPr>
              <w:t>×</w:t>
            </w:r>
            <w:r w:rsidRPr="00E23104">
              <w:rPr>
                <w:rFonts w:asciiTheme="minorEastAsia" w:hAnsiTheme="minorEastAsia"/>
              </w:rPr>
              <w:t>26mm</w:t>
            </w:r>
          </w:p>
        </w:tc>
      </w:tr>
    </w:tbl>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t>防雷隔离器</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设备性能指标</w:t>
      </w:r>
      <w:r w:rsidRPr="00E23104">
        <w:rPr>
          <w:rFonts w:asciiTheme="minorEastAsia" w:hAnsiTheme="minorEastAsia" w:hint="eastAsia"/>
        </w:rPr>
        <w:t xml:space="preserve"> </w:t>
      </w:r>
      <w:r w:rsidRPr="00E23104">
        <w:rPr>
          <w:rFonts w:asciiTheme="minorEastAsia" w:hAnsiTheme="minorEastAsia" w:hint="eastAsia"/>
        </w:rPr>
        <w:t>指标参数</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供电电源</w:t>
      </w:r>
      <w:r w:rsidRPr="00E23104">
        <w:rPr>
          <w:rFonts w:asciiTheme="minorEastAsia" w:hAnsiTheme="minorEastAsia" w:hint="eastAsia"/>
        </w:rPr>
        <w:t xml:space="preserve"> </w:t>
      </w:r>
      <w:r w:rsidRPr="00E23104">
        <w:rPr>
          <w:rFonts w:asciiTheme="minorEastAsia" w:hAnsiTheme="minorEastAsia" w:hint="eastAsia"/>
        </w:rPr>
        <w:t>设备支持</w:t>
      </w:r>
      <w:r w:rsidRPr="00E23104">
        <w:rPr>
          <w:rFonts w:asciiTheme="minorEastAsia" w:hAnsiTheme="minorEastAsia" w:hint="eastAsia"/>
        </w:rPr>
        <w:t>DC12V/AC12V</w:t>
      </w:r>
      <w:r w:rsidRPr="00E23104">
        <w:rPr>
          <w:rFonts w:asciiTheme="minorEastAsia" w:hAnsiTheme="minorEastAsia" w:hint="eastAsia"/>
        </w:rPr>
        <w:t>两种供电模式</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功耗</w:t>
      </w:r>
      <w:r w:rsidRPr="00E23104">
        <w:rPr>
          <w:rFonts w:asciiTheme="minorEastAsia" w:hAnsiTheme="minorEastAsia" w:hint="eastAsia"/>
        </w:rPr>
        <w:t xml:space="preserve"> 0.8W</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电源隔离</w:t>
      </w:r>
      <w:r w:rsidRPr="00E23104">
        <w:rPr>
          <w:rFonts w:asciiTheme="minorEastAsia" w:hAnsiTheme="minorEastAsia" w:hint="eastAsia"/>
        </w:rPr>
        <w:t xml:space="preserve"> </w:t>
      </w:r>
      <w:r w:rsidRPr="00E23104">
        <w:rPr>
          <w:rFonts w:asciiTheme="minorEastAsia" w:hAnsiTheme="minorEastAsia" w:hint="eastAsia"/>
        </w:rPr>
        <w:t>内建</w:t>
      </w:r>
      <w:r w:rsidRPr="00E23104">
        <w:rPr>
          <w:rFonts w:asciiTheme="minorEastAsia" w:hAnsiTheme="minorEastAsia" w:hint="eastAsia"/>
        </w:rPr>
        <w:t>3000V</w:t>
      </w:r>
      <w:r w:rsidRPr="00E23104">
        <w:rPr>
          <w:rFonts w:asciiTheme="minorEastAsia" w:hAnsiTheme="minorEastAsia" w:hint="eastAsia"/>
        </w:rPr>
        <w:t>电源隔离，同时具有光电隔离设计</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通信频率</w:t>
      </w:r>
      <w:r w:rsidRPr="00E23104">
        <w:rPr>
          <w:rFonts w:asciiTheme="minorEastAsia" w:hAnsiTheme="minorEastAsia" w:hint="eastAsia"/>
        </w:rPr>
        <w:t xml:space="preserve"> </w:t>
      </w:r>
      <w:r w:rsidRPr="00E23104">
        <w:rPr>
          <w:rFonts w:asciiTheme="minorEastAsia" w:hAnsiTheme="minorEastAsia" w:hint="eastAsia"/>
        </w:rPr>
        <w:t>设备支持</w:t>
      </w:r>
      <w:r w:rsidRPr="00E23104">
        <w:rPr>
          <w:rFonts w:asciiTheme="minorEastAsia" w:hAnsiTheme="minorEastAsia" w:hint="eastAsia"/>
        </w:rPr>
        <w:t xml:space="preserve"> 0</w:t>
      </w:r>
      <w:r w:rsidRPr="00E23104">
        <w:rPr>
          <w:rFonts w:asciiTheme="minorEastAsia" w:hAnsiTheme="minorEastAsia" w:hint="eastAsia"/>
        </w:rPr>
        <w:t>～</w:t>
      </w:r>
      <w:r w:rsidRPr="00E23104">
        <w:rPr>
          <w:rFonts w:asciiTheme="minorEastAsia" w:hAnsiTheme="minorEastAsia" w:hint="eastAsia"/>
        </w:rPr>
        <w:t>115.2Kbps</w:t>
      </w:r>
      <w:r w:rsidRPr="00E23104">
        <w:rPr>
          <w:rFonts w:asciiTheme="minorEastAsia" w:hAnsiTheme="minorEastAsia" w:hint="eastAsia"/>
        </w:rPr>
        <w:t>通信速率自适应</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使用环境</w:t>
      </w:r>
      <w:r w:rsidRPr="00E23104">
        <w:rPr>
          <w:rFonts w:asciiTheme="minorEastAsia" w:hAnsiTheme="minorEastAsia" w:hint="eastAsia"/>
        </w:rPr>
        <w:t xml:space="preserve"> </w:t>
      </w:r>
      <w:r w:rsidRPr="00E23104">
        <w:rPr>
          <w:rFonts w:asciiTheme="minorEastAsia" w:hAnsiTheme="minorEastAsia" w:hint="eastAsia"/>
        </w:rPr>
        <w:t>温度：</w:t>
      </w:r>
      <w:r w:rsidRPr="00E23104">
        <w:rPr>
          <w:rFonts w:asciiTheme="minorEastAsia" w:hAnsiTheme="minorEastAsia" w:hint="eastAsia"/>
        </w:rPr>
        <w:t>-30</w:t>
      </w:r>
      <w:r w:rsidRPr="00E23104">
        <w:rPr>
          <w:rFonts w:asciiTheme="minorEastAsia" w:hAnsiTheme="minorEastAsia" w:hint="eastAsia"/>
        </w:rPr>
        <w:t>～</w:t>
      </w:r>
      <w:r w:rsidRPr="00E23104">
        <w:rPr>
          <w:rFonts w:asciiTheme="minorEastAsia" w:hAnsiTheme="minorEastAsia" w:hint="eastAsia"/>
        </w:rPr>
        <w:t>+70</w:t>
      </w:r>
      <w:r w:rsidRPr="00E23104">
        <w:rPr>
          <w:rFonts w:asciiTheme="minorEastAsia" w:hAnsiTheme="minorEastAsia" w:hint="eastAsia"/>
        </w:rPr>
        <w:t>℃；湿度：</w:t>
      </w:r>
      <w:r w:rsidRPr="00E23104">
        <w:rPr>
          <w:rFonts w:asciiTheme="minorEastAsia" w:hAnsiTheme="minorEastAsia" w:hint="eastAsia"/>
        </w:rPr>
        <w:t>20</w:t>
      </w:r>
      <w:r w:rsidRPr="00E23104">
        <w:rPr>
          <w:rFonts w:asciiTheme="minorEastAsia" w:hAnsiTheme="minorEastAsia" w:hint="eastAsia"/>
        </w:rPr>
        <w:t>～</w:t>
      </w:r>
      <w:r w:rsidRPr="00E23104">
        <w:rPr>
          <w:rFonts w:asciiTheme="minorEastAsia" w:hAnsiTheme="minorEastAsia" w:hint="eastAsia"/>
        </w:rPr>
        <w:t>90%RH</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外壳材质</w:t>
      </w:r>
      <w:r w:rsidRPr="00E23104">
        <w:rPr>
          <w:rFonts w:asciiTheme="minorEastAsia" w:hAnsiTheme="minorEastAsia" w:hint="eastAsia"/>
        </w:rPr>
        <w:t xml:space="preserve"> </w:t>
      </w:r>
      <w:r w:rsidRPr="00E23104">
        <w:rPr>
          <w:rFonts w:asciiTheme="minorEastAsia" w:hAnsiTheme="minorEastAsia" w:hint="eastAsia"/>
        </w:rPr>
        <w:t>行业标准阻燃材料</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安装方式</w:t>
      </w:r>
      <w:r w:rsidRPr="00E23104">
        <w:rPr>
          <w:rFonts w:asciiTheme="minorEastAsia" w:hAnsiTheme="minorEastAsia" w:hint="eastAsia"/>
        </w:rPr>
        <w:t xml:space="preserve"> </w:t>
      </w:r>
      <w:r w:rsidRPr="00E23104">
        <w:rPr>
          <w:rFonts w:asciiTheme="minorEastAsia" w:hAnsiTheme="minorEastAsia" w:hint="eastAsia"/>
        </w:rPr>
        <w:t>卡扣螺钉式固定安装</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静电保护</w:t>
      </w:r>
      <w:r w:rsidRPr="00E23104">
        <w:rPr>
          <w:rFonts w:asciiTheme="minorEastAsia" w:hAnsiTheme="minorEastAsia" w:hint="eastAsia"/>
        </w:rPr>
        <w:t xml:space="preserve"> 15KV</w:t>
      </w:r>
    </w:p>
    <w:p w:rsidR="0076543D" w:rsidRPr="00E23104" w:rsidRDefault="0076543D">
      <w:pPr>
        <w:rPr>
          <w:rFonts w:asciiTheme="minorEastAsia" w:hAnsiTheme="minorEastAsia"/>
        </w:rPr>
      </w:pPr>
    </w:p>
    <w:p w:rsidR="0076543D" w:rsidRPr="00E23104" w:rsidRDefault="006F169F">
      <w:pPr>
        <w:pStyle w:val="30"/>
        <w:rPr>
          <w:rFonts w:asciiTheme="minorEastAsia" w:eastAsiaTheme="minorEastAsia" w:hAnsiTheme="minorEastAsia"/>
        </w:rPr>
      </w:pPr>
      <w:r w:rsidRPr="00E23104">
        <w:rPr>
          <w:rFonts w:asciiTheme="minorEastAsia" w:eastAsiaTheme="minorEastAsia" w:hAnsiTheme="minorEastAsia" w:hint="eastAsia"/>
        </w:rPr>
        <w:t>塑壳断路器：</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1</w:t>
      </w:r>
      <w:r w:rsidRPr="00E23104">
        <w:rPr>
          <w:rFonts w:asciiTheme="minorEastAsia" w:hAnsiTheme="minorEastAsia" w:hint="eastAsia"/>
        </w:rPr>
        <w:t>、额定绝缘电压：</w:t>
      </w:r>
      <w:r w:rsidRPr="00E23104">
        <w:rPr>
          <w:rFonts w:asciiTheme="minorEastAsia" w:hAnsiTheme="minorEastAsia" w:hint="eastAsia"/>
        </w:rPr>
        <w:t>AC800V</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2</w:t>
      </w:r>
      <w:r w:rsidRPr="00E23104">
        <w:rPr>
          <w:rFonts w:asciiTheme="minorEastAsia" w:hAnsiTheme="minorEastAsia" w:hint="eastAsia"/>
        </w:rPr>
        <w:t>、满足交流</w:t>
      </w:r>
      <w:r w:rsidRPr="00E23104">
        <w:rPr>
          <w:rFonts w:asciiTheme="minorEastAsia" w:hAnsiTheme="minorEastAsia" w:hint="eastAsia"/>
        </w:rPr>
        <w:t>50Hz/60Hz</w:t>
      </w:r>
      <w:r w:rsidRPr="00E23104">
        <w:rPr>
          <w:rFonts w:asciiTheme="minorEastAsia" w:hAnsiTheme="minorEastAsia" w:hint="eastAsia"/>
        </w:rPr>
        <w:t>，额定工作电压至</w:t>
      </w:r>
      <w:r w:rsidRPr="00E23104">
        <w:rPr>
          <w:rFonts w:asciiTheme="minorEastAsia" w:hAnsiTheme="minorEastAsia" w:hint="eastAsia"/>
        </w:rPr>
        <w:t>AC690V</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3</w:t>
      </w:r>
      <w:r w:rsidRPr="00E23104">
        <w:rPr>
          <w:rFonts w:asciiTheme="minorEastAsia" w:hAnsiTheme="minorEastAsia" w:hint="eastAsia"/>
        </w:rPr>
        <w:t>、满足分配电能和保护线路及电源设备免受过载、短路和欠电压等故障的损坏；</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4</w:t>
      </w:r>
      <w:r w:rsidRPr="00E23104">
        <w:rPr>
          <w:rFonts w:asciiTheme="minorEastAsia" w:hAnsiTheme="minorEastAsia" w:hint="eastAsia"/>
        </w:rPr>
        <w:t>、具有</w:t>
      </w:r>
      <w:r w:rsidRPr="00E23104">
        <w:rPr>
          <w:rFonts w:asciiTheme="minorEastAsia" w:hAnsiTheme="minorEastAsia" w:hint="eastAsia"/>
        </w:rPr>
        <w:t>CQC</w:t>
      </w:r>
      <w:r w:rsidRPr="00E23104">
        <w:rPr>
          <w:rFonts w:asciiTheme="minorEastAsia" w:hAnsiTheme="minorEastAsia" w:hint="eastAsia"/>
        </w:rPr>
        <w:t>认证证书</w:t>
      </w:r>
      <w:r w:rsidRPr="00E23104">
        <w:rPr>
          <w:rFonts w:asciiTheme="minorEastAsia" w:hAnsiTheme="minorEastAsia" w:hint="eastAsia"/>
        </w:rPr>
        <w:t>+</w:t>
      </w:r>
      <w:r w:rsidRPr="00E23104">
        <w:rPr>
          <w:rFonts w:asciiTheme="minorEastAsia" w:hAnsiTheme="minorEastAsia" w:hint="eastAsia"/>
        </w:rPr>
        <w:t>《强制性认证产品符合性自我声明》</w:t>
      </w:r>
    </w:p>
    <w:p w:rsidR="0076543D" w:rsidRPr="00E23104" w:rsidRDefault="0076543D">
      <w:pPr>
        <w:rPr>
          <w:rFonts w:asciiTheme="minorEastAsia" w:hAnsiTheme="minorEastAsia"/>
        </w:rPr>
      </w:pPr>
    </w:p>
    <w:p w:rsidR="0076543D" w:rsidRPr="00E23104" w:rsidRDefault="006F169F">
      <w:pPr>
        <w:pStyle w:val="30"/>
        <w:rPr>
          <w:rFonts w:asciiTheme="minorEastAsia" w:eastAsiaTheme="minorEastAsia" w:hAnsiTheme="minorEastAsia" w:cs="宋体"/>
          <w:sz w:val="24"/>
          <w:szCs w:val="24"/>
        </w:rPr>
      </w:pPr>
      <w:r w:rsidRPr="00E23104">
        <w:rPr>
          <w:rFonts w:asciiTheme="minorEastAsia" w:eastAsiaTheme="minorEastAsia" w:hAnsiTheme="minorEastAsia" w:hint="eastAsia"/>
        </w:rPr>
        <w:t>小型断路器（小空开）：</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1</w:t>
      </w:r>
      <w:r w:rsidRPr="00E23104">
        <w:rPr>
          <w:rFonts w:asciiTheme="minorEastAsia" w:hAnsiTheme="minorEastAsia" w:hint="eastAsia"/>
        </w:rPr>
        <w:t>、断路器具有短路保护，过载保护，隔离，控制功能；</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2</w:t>
      </w:r>
      <w:r w:rsidRPr="00E23104">
        <w:rPr>
          <w:rFonts w:asciiTheme="minorEastAsia" w:hAnsiTheme="minorEastAsia" w:hint="eastAsia"/>
        </w:rPr>
        <w:t>、满足额定频率</w:t>
      </w:r>
      <w:r w:rsidRPr="00E23104">
        <w:rPr>
          <w:rFonts w:asciiTheme="minorEastAsia" w:hAnsiTheme="minorEastAsia" w:hint="eastAsia"/>
        </w:rPr>
        <w:t>50Hz</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3</w:t>
      </w:r>
      <w:r w:rsidRPr="00E23104">
        <w:rPr>
          <w:rFonts w:asciiTheme="minorEastAsia" w:hAnsiTheme="minorEastAsia" w:hint="eastAsia"/>
        </w:rPr>
        <w:t>、满足额定工作电压：</w:t>
      </w:r>
      <w:r w:rsidRPr="00E23104">
        <w:rPr>
          <w:rFonts w:asciiTheme="minorEastAsia" w:hAnsiTheme="minorEastAsia" w:hint="eastAsia"/>
        </w:rPr>
        <w:t>AC230</w:t>
      </w:r>
      <w:r w:rsidRPr="00E23104">
        <w:rPr>
          <w:rFonts w:asciiTheme="minorEastAsia" w:hAnsiTheme="minorEastAsia" w:hint="eastAsia"/>
        </w:rPr>
        <w:t>。</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4</w:t>
      </w:r>
      <w:r w:rsidRPr="00E23104">
        <w:rPr>
          <w:rFonts w:asciiTheme="minorEastAsia" w:hAnsiTheme="minorEastAsia" w:hint="eastAsia"/>
        </w:rPr>
        <w:t>、具有</w:t>
      </w:r>
      <w:r w:rsidRPr="00E23104">
        <w:rPr>
          <w:rFonts w:asciiTheme="minorEastAsia" w:hAnsiTheme="minorEastAsia" w:hint="eastAsia"/>
        </w:rPr>
        <w:t>CQC</w:t>
      </w:r>
      <w:r w:rsidRPr="00E23104">
        <w:rPr>
          <w:rFonts w:asciiTheme="minorEastAsia" w:hAnsiTheme="minorEastAsia" w:hint="eastAsia"/>
        </w:rPr>
        <w:t>认证证书</w:t>
      </w:r>
      <w:r w:rsidRPr="00E23104">
        <w:rPr>
          <w:rFonts w:asciiTheme="minorEastAsia" w:hAnsiTheme="minorEastAsia" w:hint="eastAsia"/>
        </w:rPr>
        <w:t>+</w:t>
      </w:r>
      <w:r w:rsidRPr="00E23104">
        <w:rPr>
          <w:rFonts w:asciiTheme="minorEastAsia" w:hAnsiTheme="minorEastAsia" w:hint="eastAsia"/>
        </w:rPr>
        <w:t>《强制性认证产品符合性自我声明》。</w:t>
      </w:r>
    </w:p>
    <w:p w:rsidR="0076543D" w:rsidRPr="00E23104" w:rsidRDefault="0076543D">
      <w:pPr>
        <w:rPr>
          <w:rFonts w:asciiTheme="minorEastAsia" w:hAnsiTheme="minorEastAsia"/>
        </w:rPr>
      </w:pPr>
    </w:p>
    <w:p w:rsidR="0076543D" w:rsidRPr="00E23104" w:rsidRDefault="0076543D">
      <w:pPr>
        <w:rPr>
          <w:rFonts w:asciiTheme="minorEastAsia" w:hAnsiTheme="minorEastAsia"/>
          <w:b/>
          <w:bCs/>
          <w:sz w:val="22"/>
          <w:szCs w:val="22"/>
        </w:rPr>
      </w:pPr>
    </w:p>
    <w:p w:rsidR="0076543D" w:rsidRPr="00E23104" w:rsidRDefault="006F169F">
      <w:pPr>
        <w:pStyle w:val="20"/>
        <w:rPr>
          <w:rFonts w:asciiTheme="minorEastAsia" w:eastAsiaTheme="minorEastAsia" w:hAnsiTheme="minorEastAsia"/>
        </w:rPr>
      </w:pPr>
      <w:r w:rsidRPr="00E23104">
        <w:rPr>
          <w:rFonts w:asciiTheme="minorEastAsia" w:eastAsiaTheme="minorEastAsia" w:hAnsiTheme="minorEastAsia" w:hint="eastAsia"/>
        </w:rPr>
        <w:lastRenderedPageBreak/>
        <w:t>对接要求：</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水电管理平台要求与学校现有一卡通系统对接，用户缴纳水电费支持使用一卡通账户余额进行支付，（提供承诺函原件并加盖投标人公章，未按要求提供的承诺函将视为无效投标处理）。</w:t>
      </w:r>
    </w:p>
    <w:p w:rsidR="0076543D" w:rsidRPr="00E23104" w:rsidRDefault="006F169F">
      <w:pPr>
        <w:pStyle w:val="af"/>
        <w:spacing w:before="156" w:after="156"/>
        <w:ind w:firstLine="480"/>
        <w:rPr>
          <w:rFonts w:asciiTheme="minorEastAsia" w:hAnsiTheme="minorEastAsia"/>
        </w:rPr>
      </w:pPr>
      <w:r w:rsidRPr="00E23104">
        <w:rPr>
          <w:rFonts w:asciiTheme="minorEastAsia" w:hAnsiTheme="minorEastAsia" w:hint="eastAsia"/>
        </w:rPr>
        <w:t>本次项目采购的单相电子式电能表、转发控制器、集中器支持与老校区原有物联网水电管理平台做对接，以便于集中统一管理（提供承诺函原件并加</w:t>
      </w:r>
      <w:r w:rsidRPr="00E23104">
        <w:rPr>
          <w:rFonts w:asciiTheme="minorEastAsia" w:hAnsiTheme="minorEastAsia" w:hint="eastAsia"/>
        </w:rPr>
        <w:t>盖投标人公章，未按要求提供的承诺函将视为无效投标处理）。</w:t>
      </w:r>
    </w:p>
    <w:p w:rsidR="0076543D" w:rsidRPr="00E23104" w:rsidRDefault="0076543D">
      <w:pPr>
        <w:rPr>
          <w:rFonts w:asciiTheme="minorEastAsia" w:hAnsiTheme="minorEastAsia"/>
          <w:b/>
          <w:bCs/>
          <w:sz w:val="22"/>
          <w:szCs w:val="22"/>
        </w:rPr>
      </w:pPr>
      <w:bookmarkStart w:id="5" w:name="_GoBack"/>
      <w:bookmarkEnd w:id="5"/>
    </w:p>
    <w:sectPr w:rsidR="0076543D" w:rsidRPr="00E23104" w:rsidSect="0076543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69F" w:rsidRDefault="006F169F" w:rsidP="0076543D">
      <w:r>
        <w:separator/>
      </w:r>
    </w:p>
  </w:endnote>
  <w:endnote w:type="continuationSeparator" w:id="1">
    <w:p w:rsidR="006F169F" w:rsidRDefault="006F169F" w:rsidP="0076543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000863"/>
    </w:sdtPr>
    <w:sdtContent>
      <w:p w:rsidR="0076543D" w:rsidRDefault="0076543D">
        <w:pPr>
          <w:pStyle w:val="a6"/>
          <w:jc w:val="center"/>
        </w:pPr>
        <w:r>
          <w:fldChar w:fldCharType="begin"/>
        </w:r>
        <w:r w:rsidR="006F169F">
          <w:instrText>PAGE   \* MERGEFORMAT</w:instrText>
        </w:r>
        <w:r>
          <w:fldChar w:fldCharType="separate"/>
        </w:r>
        <w:r w:rsidR="00E23104" w:rsidRPr="00E23104">
          <w:rPr>
            <w:noProof/>
            <w:lang w:val="zh-CN"/>
          </w:rPr>
          <w:t>10</w:t>
        </w:r>
        <w:r>
          <w:fldChar w:fldCharType="end"/>
        </w:r>
      </w:p>
    </w:sdtContent>
  </w:sdt>
  <w:p w:rsidR="0076543D" w:rsidRDefault="007654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69F" w:rsidRDefault="006F169F" w:rsidP="0076543D">
      <w:r>
        <w:separator/>
      </w:r>
    </w:p>
  </w:footnote>
  <w:footnote w:type="continuationSeparator" w:id="1">
    <w:p w:rsidR="006F169F" w:rsidRDefault="006F169F" w:rsidP="00765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057"/>
    <w:multiLevelType w:val="multilevel"/>
    <w:tmpl w:val="0C5B2057"/>
    <w:lvl w:ilvl="0">
      <w:start w:val="1"/>
      <w:numFmt w:val="decimal"/>
      <w:lvlText w:val="%1)"/>
      <w:lvlJc w:val="left"/>
      <w:pPr>
        <w:ind w:left="920" w:hanging="440"/>
      </w:pPr>
    </w:lvl>
    <w:lvl w:ilvl="1">
      <w:numFmt w:val="bullet"/>
      <w:lvlText w:val="▲"/>
      <w:lvlJc w:val="left"/>
      <w:pPr>
        <w:ind w:left="1280" w:hanging="360"/>
      </w:pPr>
      <w:rPr>
        <w:rFonts w:ascii="宋体" w:eastAsia="宋体" w:hAnsi="宋体" w:cstheme="minorBidi" w:hint="eastAsia"/>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nsid w:val="1A8F2385"/>
    <w:multiLevelType w:val="singleLevel"/>
    <w:tmpl w:val="1A8F2385"/>
    <w:lvl w:ilvl="0">
      <w:start w:val="1"/>
      <w:numFmt w:val="decimal"/>
      <w:lvlText w:val="%1)"/>
      <w:lvlJc w:val="left"/>
      <w:pPr>
        <w:ind w:left="425" w:hanging="425"/>
      </w:pPr>
      <w:rPr>
        <w:rFonts w:hint="default"/>
      </w:rPr>
    </w:lvl>
  </w:abstractNum>
  <w:abstractNum w:abstractNumId="2">
    <w:nsid w:val="2165507E"/>
    <w:multiLevelType w:val="multilevel"/>
    <w:tmpl w:val="2165507E"/>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4AE4D42"/>
    <w:multiLevelType w:val="multilevel"/>
    <w:tmpl w:val="54AE4D42"/>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747332B4"/>
    <w:multiLevelType w:val="multilevel"/>
    <w:tmpl w:val="747332B4"/>
    <w:lvl w:ilvl="0">
      <w:start w:val="1"/>
      <w:numFmt w:val="chineseCountingThousand"/>
      <w:pStyle w:val="10"/>
      <w:lvlText w:val="%1、"/>
      <w:lvlJc w:val="left"/>
      <w:pPr>
        <w:ind w:left="425" w:hanging="425"/>
      </w:pPr>
      <w:rPr>
        <w:rFonts w:hint="eastAsia"/>
      </w:rPr>
    </w:lvl>
    <w:lvl w:ilvl="1">
      <w:start w:val="1"/>
      <w:numFmt w:val="decimal"/>
      <w:pStyle w:val="20"/>
      <w:isLgl/>
      <w:lvlText w:val="%1.%2."/>
      <w:lvlJc w:val="left"/>
      <w:pPr>
        <w:ind w:left="567" w:hanging="567"/>
      </w:pPr>
      <w:rPr>
        <w:rFonts w:hint="eastAsia"/>
      </w:rPr>
    </w:lvl>
    <w:lvl w:ilvl="2">
      <w:start w:val="1"/>
      <w:numFmt w:val="decimal"/>
      <w:pStyle w:val="30"/>
      <w:isLgl/>
      <w:lvlText w:val="%1.%2.%3."/>
      <w:lvlJc w:val="left"/>
      <w:pPr>
        <w:ind w:left="709" w:hanging="709"/>
      </w:pPr>
      <w:rPr>
        <w:rFonts w:hint="eastAsia"/>
      </w:rPr>
    </w:lvl>
    <w:lvl w:ilvl="3">
      <w:start w:val="1"/>
      <w:numFmt w:val="decimal"/>
      <w:pStyle w:val="40"/>
      <w:isLgl/>
      <w:lvlText w:val="%1.%2.%3.%4."/>
      <w:lvlJc w:val="left"/>
      <w:pPr>
        <w:ind w:left="851" w:hanging="851"/>
      </w:pPr>
      <w:rPr>
        <w:rFonts w:hint="eastAsia"/>
      </w:rPr>
    </w:lvl>
    <w:lvl w:ilvl="4">
      <w:start w:val="1"/>
      <w:numFmt w:val="decimal"/>
      <w:pStyle w:val="5"/>
      <w:isLgl/>
      <w:lvlText w:val="%1.%2.%3.%4.%5."/>
      <w:lvlJc w:val="left"/>
      <w:pPr>
        <w:ind w:left="992" w:hanging="992"/>
      </w:pPr>
      <w:rPr>
        <w:rFonts w:hint="eastAsia"/>
      </w:rPr>
    </w:lvl>
    <w:lvl w:ilvl="5">
      <w:start w:val="1"/>
      <w:numFmt w:val="decimal"/>
      <w:pStyle w:val="6"/>
      <w:isLgl/>
      <w:lvlText w:val="%1.%2.%3.%4.%5.%6."/>
      <w:lvlJc w:val="left"/>
      <w:pPr>
        <w:ind w:left="1134" w:hanging="1134"/>
      </w:pPr>
      <w:rPr>
        <w:rFonts w:hint="eastAsia"/>
      </w:rPr>
    </w:lvl>
    <w:lvl w:ilvl="6">
      <w:start w:val="1"/>
      <w:numFmt w:val="decimal"/>
      <w:pStyle w:val="7"/>
      <w:isLgl/>
      <w:lvlText w:val="%1.%2.%3.%4.%5.%6.%7."/>
      <w:lvlJc w:val="left"/>
      <w:pPr>
        <w:ind w:left="1276" w:hanging="1276"/>
      </w:pPr>
      <w:rPr>
        <w:rFonts w:hint="eastAsia"/>
      </w:rPr>
    </w:lvl>
    <w:lvl w:ilvl="7">
      <w:start w:val="1"/>
      <w:numFmt w:val="decimal"/>
      <w:pStyle w:val="8"/>
      <w:isLgl/>
      <w:lvlText w:val="%1.%2.%3.%4.%5.%6.%7.%8."/>
      <w:lvlJc w:val="left"/>
      <w:pPr>
        <w:ind w:left="1418" w:hanging="1418"/>
      </w:pPr>
      <w:rPr>
        <w:rFonts w:hint="eastAsia"/>
      </w:rPr>
    </w:lvl>
    <w:lvl w:ilvl="8">
      <w:start w:val="1"/>
      <w:numFmt w:val="decimal"/>
      <w:pStyle w:val="9"/>
      <w:isLgl/>
      <w:lvlText w:val="%1.%2.%3.%4.%5.%6.%7.%8.%9."/>
      <w:lvlJc w:val="left"/>
      <w:pPr>
        <w:ind w:left="1559" w:hanging="1559"/>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守印 李">
    <w15:presenceInfo w15:providerId="Windows Live" w15:userId="d3c279d0ef480f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mYTA5NWVlMGYzYTA5NThhYWVlZDg3M2QzYmNhNTIifQ=="/>
  </w:docVars>
  <w:rsids>
    <w:rsidRoot w:val="00B57B57"/>
    <w:rsid w:val="00000D6A"/>
    <w:rsid w:val="00003102"/>
    <w:rsid w:val="00004028"/>
    <w:rsid w:val="000046E9"/>
    <w:rsid w:val="000145D6"/>
    <w:rsid w:val="000149A6"/>
    <w:rsid w:val="0002000C"/>
    <w:rsid w:val="00027C8C"/>
    <w:rsid w:val="000308F5"/>
    <w:rsid w:val="0003376E"/>
    <w:rsid w:val="00034767"/>
    <w:rsid w:val="00034F6E"/>
    <w:rsid w:val="00037CAD"/>
    <w:rsid w:val="00044C33"/>
    <w:rsid w:val="00055E01"/>
    <w:rsid w:val="000646D2"/>
    <w:rsid w:val="00064CC6"/>
    <w:rsid w:val="000651F1"/>
    <w:rsid w:val="00073035"/>
    <w:rsid w:val="00074237"/>
    <w:rsid w:val="00074D58"/>
    <w:rsid w:val="000753F7"/>
    <w:rsid w:val="000761B1"/>
    <w:rsid w:val="00077042"/>
    <w:rsid w:val="00081A2B"/>
    <w:rsid w:val="00081A31"/>
    <w:rsid w:val="00082771"/>
    <w:rsid w:val="00083A53"/>
    <w:rsid w:val="000953A4"/>
    <w:rsid w:val="00097724"/>
    <w:rsid w:val="00097E83"/>
    <w:rsid w:val="00097EC6"/>
    <w:rsid w:val="000B368D"/>
    <w:rsid w:val="000B3797"/>
    <w:rsid w:val="000B5152"/>
    <w:rsid w:val="000B796B"/>
    <w:rsid w:val="000C3AFF"/>
    <w:rsid w:val="000C7C74"/>
    <w:rsid w:val="000D3A69"/>
    <w:rsid w:val="000D52E0"/>
    <w:rsid w:val="000D7DB1"/>
    <w:rsid w:val="000E2DCE"/>
    <w:rsid w:val="000E4B3A"/>
    <w:rsid w:val="000E657C"/>
    <w:rsid w:val="00112F35"/>
    <w:rsid w:val="001231F9"/>
    <w:rsid w:val="00123B44"/>
    <w:rsid w:val="00123DAF"/>
    <w:rsid w:val="00123E6B"/>
    <w:rsid w:val="00124DA5"/>
    <w:rsid w:val="001265D9"/>
    <w:rsid w:val="00127FB7"/>
    <w:rsid w:val="001318A4"/>
    <w:rsid w:val="0013271A"/>
    <w:rsid w:val="001367EE"/>
    <w:rsid w:val="00146CAC"/>
    <w:rsid w:val="001478F2"/>
    <w:rsid w:val="00147AF9"/>
    <w:rsid w:val="0015772B"/>
    <w:rsid w:val="0016348A"/>
    <w:rsid w:val="00164C9F"/>
    <w:rsid w:val="00166F1E"/>
    <w:rsid w:val="00170716"/>
    <w:rsid w:val="00173210"/>
    <w:rsid w:val="00180688"/>
    <w:rsid w:val="00180E3C"/>
    <w:rsid w:val="00180F91"/>
    <w:rsid w:val="0018155B"/>
    <w:rsid w:val="00181C2A"/>
    <w:rsid w:val="00187479"/>
    <w:rsid w:val="00190BC7"/>
    <w:rsid w:val="00190DC3"/>
    <w:rsid w:val="00194535"/>
    <w:rsid w:val="001A01A1"/>
    <w:rsid w:val="001A5041"/>
    <w:rsid w:val="001A739D"/>
    <w:rsid w:val="001B5AB6"/>
    <w:rsid w:val="001B666E"/>
    <w:rsid w:val="001C0B40"/>
    <w:rsid w:val="001C0C6E"/>
    <w:rsid w:val="001C13FF"/>
    <w:rsid w:val="001C2370"/>
    <w:rsid w:val="001C680A"/>
    <w:rsid w:val="001E35F3"/>
    <w:rsid w:val="002012AF"/>
    <w:rsid w:val="00202FF7"/>
    <w:rsid w:val="00203573"/>
    <w:rsid w:val="00203CCB"/>
    <w:rsid w:val="00212AAA"/>
    <w:rsid w:val="0021549B"/>
    <w:rsid w:val="00217D04"/>
    <w:rsid w:val="0023374C"/>
    <w:rsid w:val="00235863"/>
    <w:rsid w:val="00236F64"/>
    <w:rsid w:val="00246190"/>
    <w:rsid w:val="00266C6F"/>
    <w:rsid w:val="00270B34"/>
    <w:rsid w:val="002735F4"/>
    <w:rsid w:val="002854A3"/>
    <w:rsid w:val="00287ABE"/>
    <w:rsid w:val="00290166"/>
    <w:rsid w:val="00295470"/>
    <w:rsid w:val="002A65C1"/>
    <w:rsid w:val="002A7372"/>
    <w:rsid w:val="002B1A59"/>
    <w:rsid w:val="002C4660"/>
    <w:rsid w:val="002C563F"/>
    <w:rsid w:val="002C7299"/>
    <w:rsid w:val="002D2412"/>
    <w:rsid w:val="002D33F6"/>
    <w:rsid w:val="002D4941"/>
    <w:rsid w:val="002D51B7"/>
    <w:rsid w:val="002E0CE4"/>
    <w:rsid w:val="002E37D8"/>
    <w:rsid w:val="002E45E3"/>
    <w:rsid w:val="002F0DD2"/>
    <w:rsid w:val="002F142C"/>
    <w:rsid w:val="002F3F8D"/>
    <w:rsid w:val="002F5048"/>
    <w:rsid w:val="002F559C"/>
    <w:rsid w:val="00301BFA"/>
    <w:rsid w:val="0030452F"/>
    <w:rsid w:val="00311442"/>
    <w:rsid w:val="00315A93"/>
    <w:rsid w:val="00317F72"/>
    <w:rsid w:val="00323D61"/>
    <w:rsid w:val="00325B0F"/>
    <w:rsid w:val="003267BC"/>
    <w:rsid w:val="00333BB1"/>
    <w:rsid w:val="00337E09"/>
    <w:rsid w:val="0034041E"/>
    <w:rsid w:val="0034516C"/>
    <w:rsid w:val="003460EC"/>
    <w:rsid w:val="00347FF1"/>
    <w:rsid w:val="003555CD"/>
    <w:rsid w:val="003558F1"/>
    <w:rsid w:val="00361111"/>
    <w:rsid w:val="00361FF3"/>
    <w:rsid w:val="00373301"/>
    <w:rsid w:val="00377919"/>
    <w:rsid w:val="0038526B"/>
    <w:rsid w:val="00392227"/>
    <w:rsid w:val="00395C37"/>
    <w:rsid w:val="003A01A3"/>
    <w:rsid w:val="003A13EC"/>
    <w:rsid w:val="003C0BBD"/>
    <w:rsid w:val="003C45C6"/>
    <w:rsid w:val="003C49BF"/>
    <w:rsid w:val="003C62B9"/>
    <w:rsid w:val="003C710E"/>
    <w:rsid w:val="003D02FD"/>
    <w:rsid w:val="003D2C96"/>
    <w:rsid w:val="003D2D10"/>
    <w:rsid w:val="003D4466"/>
    <w:rsid w:val="003D4759"/>
    <w:rsid w:val="003D78CF"/>
    <w:rsid w:val="003D7B0B"/>
    <w:rsid w:val="003E1968"/>
    <w:rsid w:val="003E7AB2"/>
    <w:rsid w:val="003F2AFC"/>
    <w:rsid w:val="003F6B03"/>
    <w:rsid w:val="003F783B"/>
    <w:rsid w:val="00402309"/>
    <w:rsid w:val="0040442B"/>
    <w:rsid w:val="0041279C"/>
    <w:rsid w:val="00426B24"/>
    <w:rsid w:val="004377B3"/>
    <w:rsid w:val="004424CE"/>
    <w:rsid w:val="00445332"/>
    <w:rsid w:val="004523F8"/>
    <w:rsid w:val="0045299B"/>
    <w:rsid w:val="004558B2"/>
    <w:rsid w:val="0046276B"/>
    <w:rsid w:val="00464602"/>
    <w:rsid w:val="004659B2"/>
    <w:rsid w:val="00467477"/>
    <w:rsid w:val="00471968"/>
    <w:rsid w:val="00473492"/>
    <w:rsid w:val="00475CAB"/>
    <w:rsid w:val="0048054F"/>
    <w:rsid w:val="004814F8"/>
    <w:rsid w:val="00481B58"/>
    <w:rsid w:val="00484099"/>
    <w:rsid w:val="0048585F"/>
    <w:rsid w:val="00486AD5"/>
    <w:rsid w:val="00493D10"/>
    <w:rsid w:val="00493D5E"/>
    <w:rsid w:val="00495270"/>
    <w:rsid w:val="00497CBA"/>
    <w:rsid w:val="004A0A3C"/>
    <w:rsid w:val="004A2AD0"/>
    <w:rsid w:val="004B10E5"/>
    <w:rsid w:val="004C623F"/>
    <w:rsid w:val="004D5429"/>
    <w:rsid w:val="004D5F6C"/>
    <w:rsid w:val="004E0049"/>
    <w:rsid w:val="004E039E"/>
    <w:rsid w:val="004E4498"/>
    <w:rsid w:val="004E74A1"/>
    <w:rsid w:val="004E74A6"/>
    <w:rsid w:val="004E7E48"/>
    <w:rsid w:val="004F038F"/>
    <w:rsid w:val="004F47F8"/>
    <w:rsid w:val="004F5B32"/>
    <w:rsid w:val="00500486"/>
    <w:rsid w:val="00503719"/>
    <w:rsid w:val="00504D1D"/>
    <w:rsid w:val="00514259"/>
    <w:rsid w:val="005144BF"/>
    <w:rsid w:val="0052038B"/>
    <w:rsid w:val="00524B88"/>
    <w:rsid w:val="00525B08"/>
    <w:rsid w:val="00525DE9"/>
    <w:rsid w:val="005319EB"/>
    <w:rsid w:val="00532080"/>
    <w:rsid w:val="0053765E"/>
    <w:rsid w:val="00542E34"/>
    <w:rsid w:val="00550211"/>
    <w:rsid w:val="005539C6"/>
    <w:rsid w:val="00553C0A"/>
    <w:rsid w:val="00554949"/>
    <w:rsid w:val="00555942"/>
    <w:rsid w:val="00555945"/>
    <w:rsid w:val="00556C3A"/>
    <w:rsid w:val="005604A9"/>
    <w:rsid w:val="005606B8"/>
    <w:rsid w:val="0056135C"/>
    <w:rsid w:val="0056370B"/>
    <w:rsid w:val="00566015"/>
    <w:rsid w:val="00571520"/>
    <w:rsid w:val="00595A2C"/>
    <w:rsid w:val="005A0081"/>
    <w:rsid w:val="005A10FB"/>
    <w:rsid w:val="005A141D"/>
    <w:rsid w:val="005A28B9"/>
    <w:rsid w:val="005A2B60"/>
    <w:rsid w:val="005A5452"/>
    <w:rsid w:val="005B37FC"/>
    <w:rsid w:val="005B45BF"/>
    <w:rsid w:val="005B55EC"/>
    <w:rsid w:val="005D36D6"/>
    <w:rsid w:val="005D3B2F"/>
    <w:rsid w:val="005E5EBF"/>
    <w:rsid w:val="005E67F4"/>
    <w:rsid w:val="005F4517"/>
    <w:rsid w:val="005F4D10"/>
    <w:rsid w:val="005F7B0C"/>
    <w:rsid w:val="005F7EEC"/>
    <w:rsid w:val="00612127"/>
    <w:rsid w:val="006129F2"/>
    <w:rsid w:val="00613AA6"/>
    <w:rsid w:val="00616B39"/>
    <w:rsid w:val="00621460"/>
    <w:rsid w:val="0062716C"/>
    <w:rsid w:val="006367F0"/>
    <w:rsid w:val="00641BC7"/>
    <w:rsid w:val="00642FA7"/>
    <w:rsid w:val="00644147"/>
    <w:rsid w:val="006453BA"/>
    <w:rsid w:val="00645657"/>
    <w:rsid w:val="00646E04"/>
    <w:rsid w:val="00647E37"/>
    <w:rsid w:val="006507AE"/>
    <w:rsid w:val="006603B1"/>
    <w:rsid w:val="006614C4"/>
    <w:rsid w:val="006679BB"/>
    <w:rsid w:val="006703BB"/>
    <w:rsid w:val="00674119"/>
    <w:rsid w:val="00693F35"/>
    <w:rsid w:val="006964DA"/>
    <w:rsid w:val="006A023D"/>
    <w:rsid w:val="006A5C3D"/>
    <w:rsid w:val="006A6862"/>
    <w:rsid w:val="006B1A8B"/>
    <w:rsid w:val="006B3176"/>
    <w:rsid w:val="006B7B38"/>
    <w:rsid w:val="006C2C2C"/>
    <w:rsid w:val="006C477C"/>
    <w:rsid w:val="006C797D"/>
    <w:rsid w:val="006D6702"/>
    <w:rsid w:val="006E085E"/>
    <w:rsid w:val="006E5160"/>
    <w:rsid w:val="006E7A92"/>
    <w:rsid w:val="006F169F"/>
    <w:rsid w:val="00703539"/>
    <w:rsid w:val="007125F6"/>
    <w:rsid w:val="00715BBF"/>
    <w:rsid w:val="0072486E"/>
    <w:rsid w:val="0073060C"/>
    <w:rsid w:val="0073601E"/>
    <w:rsid w:val="00741101"/>
    <w:rsid w:val="00751DFD"/>
    <w:rsid w:val="00752E42"/>
    <w:rsid w:val="0075693C"/>
    <w:rsid w:val="00764DAE"/>
    <w:rsid w:val="0076543D"/>
    <w:rsid w:val="0076721E"/>
    <w:rsid w:val="007710F3"/>
    <w:rsid w:val="007720C0"/>
    <w:rsid w:val="00782A68"/>
    <w:rsid w:val="00787DE5"/>
    <w:rsid w:val="00790A60"/>
    <w:rsid w:val="00792604"/>
    <w:rsid w:val="007A479F"/>
    <w:rsid w:val="007A69A8"/>
    <w:rsid w:val="007A7062"/>
    <w:rsid w:val="007A7C97"/>
    <w:rsid w:val="007B428E"/>
    <w:rsid w:val="007B4AE3"/>
    <w:rsid w:val="007B61DA"/>
    <w:rsid w:val="007B68C6"/>
    <w:rsid w:val="007C03F6"/>
    <w:rsid w:val="007C124B"/>
    <w:rsid w:val="007C4EBC"/>
    <w:rsid w:val="007D0CB7"/>
    <w:rsid w:val="007D1930"/>
    <w:rsid w:val="007D400F"/>
    <w:rsid w:val="007D5D87"/>
    <w:rsid w:val="007E0ABF"/>
    <w:rsid w:val="007F3B7B"/>
    <w:rsid w:val="007F72E2"/>
    <w:rsid w:val="0080179D"/>
    <w:rsid w:val="00801879"/>
    <w:rsid w:val="008039AE"/>
    <w:rsid w:val="0080469F"/>
    <w:rsid w:val="0080518D"/>
    <w:rsid w:val="00806A18"/>
    <w:rsid w:val="00812093"/>
    <w:rsid w:val="00812576"/>
    <w:rsid w:val="00812EF5"/>
    <w:rsid w:val="00814C0B"/>
    <w:rsid w:val="00815209"/>
    <w:rsid w:val="00817767"/>
    <w:rsid w:val="0082081A"/>
    <w:rsid w:val="00822B30"/>
    <w:rsid w:val="008247B2"/>
    <w:rsid w:val="00825B34"/>
    <w:rsid w:val="0083185A"/>
    <w:rsid w:val="00833C3D"/>
    <w:rsid w:val="00835B9E"/>
    <w:rsid w:val="0083684F"/>
    <w:rsid w:val="00842D43"/>
    <w:rsid w:val="00844097"/>
    <w:rsid w:val="008444E3"/>
    <w:rsid w:val="00844E6B"/>
    <w:rsid w:val="008508B3"/>
    <w:rsid w:val="00854531"/>
    <w:rsid w:val="00860EFD"/>
    <w:rsid w:val="008614B6"/>
    <w:rsid w:val="00861FB8"/>
    <w:rsid w:val="00864EE9"/>
    <w:rsid w:val="00867639"/>
    <w:rsid w:val="00871713"/>
    <w:rsid w:val="00875AE8"/>
    <w:rsid w:val="008809B7"/>
    <w:rsid w:val="00883E9F"/>
    <w:rsid w:val="00886806"/>
    <w:rsid w:val="00886861"/>
    <w:rsid w:val="008868FC"/>
    <w:rsid w:val="008870B1"/>
    <w:rsid w:val="00887830"/>
    <w:rsid w:val="00887A73"/>
    <w:rsid w:val="0089242E"/>
    <w:rsid w:val="00896AD5"/>
    <w:rsid w:val="008A0EFD"/>
    <w:rsid w:val="008A2D6C"/>
    <w:rsid w:val="008A53AB"/>
    <w:rsid w:val="008A6F79"/>
    <w:rsid w:val="008B0613"/>
    <w:rsid w:val="008B1F19"/>
    <w:rsid w:val="008B1F39"/>
    <w:rsid w:val="008B2138"/>
    <w:rsid w:val="008B2E31"/>
    <w:rsid w:val="008C07C1"/>
    <w:rsid w:val="008C0C6F"/>
    <w:rsid w:val="008C0CCB"/>
    <w:rsid w:val="008C1B16"/>
    <w:rsid w:val="008C47CE"/>
    <w:rsid w:val="008C4BF3"/>
    <w:rsid w:val="008C4E06"/>
    <w:rsid w:val="008D46E2"/>
    <w:rsid w:val="008D7666"/>
    <w:rsid w:val="008E5141"/>
    <w:rsid w:val="008F28BD"/>
    <w:rsid w:val="0091461D"/>
    <w:rsid w:val="009170EA"/>
    <w:rsid w:val="00917E3E"/>
    <w:rsid w:val="009248BB"/>
    <w:rsid w:val="00924C43"/>
    <w:rsid w:val="00934A76"/>
    <w:rsid w:val="009437AA"/>
    <w:rsid w:val="00951DF4"/>
    <w:rsid w:val="009524A0"/>
    <w:rsid w:val="00956717"/>
    <w:rsid w:val="009613A7"/>
    <w:rsid w:val="0096422D"/>
    <w:rsid w:val="0096430F"/>
    <w:rsid w:val="00964B0C"/>
    <w:rsid w:val="00965E2A"/>
    <w:rsid w:val="00971D22"/>
    <w:rsid w:val="0097589F"/>
    <w:rsid w:val="009761DC"/>
    <w:rsid w:val="00976266"/>
    <w:rsid w:val="00977677"/>
    <w:rsid w:val="0097771E"/>
    <w:rsid w:val="0098174E"/>
    <w:rsid w:val="009839B4"/>
    <w:rsid w:val="00984AC2"/>
    <w:rsid w:val="009857B8"/>
    <w:rsid w:val="00987215"/>
    <w:rsid w:val="00993C5E"/>
    <w:rsid w:val="009A0DBE"/>
    <w:rsid w:val="009A12FD"/>
    <w:rsid w:val="009A4010"/>
    <w:rsid w:val="009B4963"/>
    <w:rsid w:val="009B5E0E"/>
    <w:rsid w:val="009E5631"/>
    <w:rsid w:val="009E56DD"/>
    <w:rsid w:val="009E58CD"/>
    <w:rsid w:val="009E7067"/>
    <w:rsid w:val="009F0C44"/>
    <w:rsid w:val="009F121A"/>
    <w:rsid w:val="009F422B"/>
    <w:rsid w:val="009F526E"/>
    <w:rsid w:val="009F5595"/>
    <w:rsid w:val="00A013F2"/>
    <w:rsid w:val="00A04E5C"/>
    <w:rsid w:val="00A05E38"/>
    <w:rsid w:val="00A11E62"/>
    <w:rsid w:val="00A1326F"/>
    <w:rsid w:val="00A154B8"/>
    <w:rsid w:val="00A1629B"/>
    <w:rsid w:val="00A2665A"/>
    <w:rsid w:val="00A27EA3"/>
    <w:rsid w:val="00A31D1E"/>
    <w:rsid w:val="00A44607"/>
    <w:rsid w:val="00A468FA"/>
    <w:rsid w:val="00A54CD7"/>
    <w:rsid w:val="00A559F0"/>
    <w:rsid w:val="00A612BD"/>
    <w:rsid w:val="00A6202B"/>
    <w:rsid w:val="00A64B3B"/>
    <w:rsid w:val="00A654A3"/>
    <w:rsid w:val="00A67539"/>
    <w:rsid w:val="00A727E9"/>
    <w:rsid w:val="00A8252A"/>
    <w:rsid w:val="00A83AC8"/>
    <w:rsid w:val="00A86CEB"/>
    <w:rsid w:val="00A9088A"/>
    <w:rsid w:val="00A90C5D"/>
    <w:rsid w:val="00A923E1"/>
    <w:rsid w:val="00A92BB5"/>
    <w:rsid w:val="00A95BD9"/>
    <w:rsid w:val="00A97629"/>
    <w:rsid w:val="00AA0C81"/>
    <w:rsid w:val="00AA129E"/>
    <w:rsid w:val="00AA39B6"/>
    <w:rsid w:val="00AA4ACB"/>
    <w:rsid w:val="00AA4FD4"/>
    <w:rsid w:val="00AA5340"/>
    <w:rsid w:val="00AB4191"/>
    <w:rsid w:val="00AB51B1"/>
    <w:rsid w:val="00AB56C4"/>
    <w:rsid w:val="00AC2DAA"/>
    <w:rsid w:val="00AC31CF"/>
    <w:rsid w:val="00AC38A3"/>
    <w:rsid w:val="00AC4D38"/>
    <w:rsid w:val="00AC65D7"/>
    <w:rsid w:val="00AC7440"/>
    <w:rsid w:val="00AD532F"/>
    <w:rsid w:val="00AD59CB"/>
    <w:rsid w:val="00AD788C"/>
    <w:rsid w:val="00AE5D19"/>
    <w:rsid w:val="00AF1DD8"/>
    <w:rsid w:val="00AF2555"/>
    <w:rsid w:val="00AF48D9"/>
    <w:rsid w:val="00AF7FB0"/>
    <w:rsid w:val="00B008A1"/>
    <w:rsid w:val="00B01CE1"/>
    <w:rsid w:val="00B12781"/>
    <w:rsid w:val="00B12F4D"/>
    <w:rsid w:val="00B23069"/>
    <w:rsid w:val="00B2537D"/>
    <w:rsid w:val="00B26FAF"/>
    <w:rsid w:val="00B30093"/>
    <w:rsid w:val="00B30218"/>
    <w:rsid w:val="00B36396"/>
    <w:rsid w:val="00B42687"/>
    <w:rsid w:val="00B4682E"/>
    <w:rsid w:val="00B47236"/>
    <w:rsid w:val="00B47937"/>
    <w:rsid w:val="00B47D29"/>
    <w:rsid w:val="00B53DC5"/>
    <w:rsid w:val="00B57B57"/>
    <w:rsid w:val="00B6033C"/>
    <w:rsid w:val="00B63D6A"/>
    <w:rsid w:val="00B71E2A"/>
    <w:rsid w:val="00B729F8"/>
    <w:rsid w:val="00B73767"/>
    <w:rsid w:val="00B821C3"/>
    <w:rsid w:val="00B82BF7"/>
    <w:rsid w:val="00B82FAE"/>
    <w:rsid w:val="00B8457F"/>
    <w:rsid w:val="00B85942"/>
    <w:rsid w:val="00B875BD"/>
    <w:rsid w:val="00B87F7C"/>
    <w:rsid w:val="00B93EBC"/>
    <w:rsid w:val="00BA76F8"/>
    <w:rsid w:val="00BB197E"/>
    <w:rsid w:val="00BB4D07"/>
    <w:rsid w:val="00BD6157"/>
    <w:rsid w:val="00BD66E2"/>
    <w:rsid w:val="00BE22CE"/>
    <w:rsid w:val="00BE2F7D"/>
    <w:rsid w:val="00BE759F"/>
    <w:rsid w:val="00BF66CD"/>
    <w:rsid w:val="00C01E72"/>
    <w:rsid w:val="00C106B8"/>
    <w:rsid w:val="00C12B06"/>
    <w:rsid w:val="00C24021"/>
    <w:rsid w:val="00C303E1"/>
    <w:rsid w:val="00C32C2D"/>
    <w:rsid w:val="00C34A31"/>
    <w:rsid w:val="00C35892"/>
    <w:rsid w:val="00C4614C"/>
    <w:rsid w:val="00C46D61"/>
    <w:rsid w:val="00C47FFC"/>
    <w:rsid w:val="00C5104E"/>
    <w:rsid w:val="00C528EE"/>
    <w:rsid w:val="00C62E49"/>
    <w:rsid w:val="00C62F6E"/>
    <w:rsid w:val="00C64F7D"/>
    <w:rsid w:val="00C71C8D"/>
    <w:rsid w:val="00C7234B"/>
    <w:rsid w:val="00C724FC"/>
    <w:rsid w:val="00C734BE"/>
    <w:rsid w:val="00C767A9"/>
    <w:rsid w:val="00C827AE"/>
    <w:rsid w:val="00C852F4"/>
    <w:rsid w:val="00C876A4"/>
    <w:rsid w:val="00C87DB5"/>
    <w:rsid w:val="00C905EF"/>
    <w:rsid w:val="00C9191C"/>
    <w:rsid w:val="00CB05E3"/>
    <w:rsid w:val="00CB3BDA"/>
    <w:rsid w:val="00CB5D0C"/>
    <w:rsid w:val="00CC157C"/>
    <w:rsid w:val="00CC3D49"/>
    <w:rsid w:val="00CC42F4"/>
    <w:rsid w:val="00CC4F9C"/>
    <w:rsid w:val="00CC685D"/>
    <w:rsid w:val="00CD10FB"/>
    <w:rsid w:val="00CD1984"/>
    <w:rsid w:val="00CD1ECE"/>
    <w:rsid w:val="00CD2A62"/>
    <w:rsid w:val="00CE000D"/>
    <w:rsid w:val="00CE492A"/>
    <w:rsid w:val="00CE6F3E"/>
    <w:rsid w:val="00CE7EB0"/>
    <w:rsid w:val="00CF1D7C"/>
    <w:rsid w:val="00D0061A"/>
    <w:rsid w:val="00D00F6E"/>
    <w:rsid w:val="00D05717"/>
    <w:rsid w:val="00D16040"/>
    <w:rsid w:val="00D20A78"/>
    <w:rsid w:val="00D20E1E"/>
    <w:rsid w:val="00D21893"/>
    <w:rsid w:val="00D2345D"/>
    <w:rsid w:val="00D31034"/>
    <w:rsid w:val="00D34195"/>
    <w:rsid w:val="00D34ED7"/>
    <w:rsid w:val="00D35D1F"/>
    <w:rsid w:val="00D36263"/>
    <w:rsid w:val="00D371CA"/>
    <w:rsid w:val="00D4139A"/>
    <w:rsid w:val="00D4156E"/>
    <w:rsid w:val="00D430F8"/>
    <w:rsid w:val="00D439A8"/>
    <w:rsid w:val="00D439FD"/>
    <w:rsid w:val="00D46746"/>
    <w:rsid w:val="00D50D52"/>
    <w:rsid w:val="00D51954"/>
    <w:rsid w:val="00D52641"/>
    <w:rsid w:val="00D5337F"/>
    <w:rsid w:val="00D53868"/>
    <w:rsid w:val="00D6019C"/>
    <w:rsid w:val="00D64F8E"/>
    <w:rsid w:val="00D71D9D"/>
    <w:rsid w:val="00D757AA"/>
    <w:rsid w:val="00D75F6F"/>
    <w:rsid w:val="00D7723F"/>
    <w:rsid w:val="00D7750D"/>
    <w:rsid w:val="00D83C68"/>
    <w:rsid w:val="00D852F4"/>
    <w:rsid w:val="00D8658C"/>
    <w:rsid w:val="00D96F00"/>
    <w:rsid w:val="00DA3636"/>
    <w:rsid w:val="00DA6FCE"/>
    <w:rsid w:val="00DA7736"/>
    <w:rsid w:val="00DB44E9"/>
    <w:rsid w:val="00DB6591"/>
    <w:rsid w:val="00DC2036"/>
    <w:rsid w:val="00DD011B"/>
    <w:rsid w:val="00DD0789"/>
    <w:rsid w:val="00DD5B32"/>
    <w:rsid w:val="00DD7834"/>
    <w:rsid w:val="00DE093B"/>
    <w:rsid w:val="00DE132E"/>
    <w:rsid w:val="00DE5D05"/>
    <w:rsid w:val="00DE6687"/>
    <w:rsid w:val="00DE706F"/>
    <w:rsid w:val="00DF1CD3"/>
    <w:rsid w:val="00DF2B2C"/>
    <w:rsid w:val="00DF43C3"/>
    <w:rsid w:val="00DF6BF4"/>
    <w:rsid w:val="00DF6CEE"/>
    <w:rsid w:val="00E02347"/>
    <w:rsid w:val="00E0507C"/>
    <w:rsid w:val="00E05ED2"/>
    <w:rsid w:val="00E10C64"/>
    <w:rsid w:val="00E1254A"/>
    <w:rsid w:val="00E20AB6"/>
    <w:rsid w:val="00E23104"/>
    <w:rsid w:val="00E23662"/>
    <w:rsid w:val="00E24243"/>
    <w:rsid w:val="00E258D3"/>
    <w:rsid w:val="00E2676C"/>
    <w:rsid w:val="00E272AE"/>
    <w:rsid w:val="00E33849"/>
    <w:rsid w:val="00E42FCF"/>
    <w:rsid w:val="00E43B9B"/>
    <w:rsid w:val="00E60E3B"/>
    <w:rsid w:val="00E62F12"/>
    <w:rsid w:val="00E64704"/>
    <w:rsid w:val="00E65CB3"/>
    <w:rsid w:val="00E66568"/>
    <w:rsid w:val="00E71558"/>
    <w:rsid w:val="00E75C0F"/>
    <w:rsid w:val="00E770B0"/>
    <w:rsid w:val="00E839D8"/>
    <w:rsid w:val="00E85485"/>
    <w:rsid w:val="00E91073"/>
    <w:rsid w:val="00EA2D5F"/>
    <w:rsid w:val="00EA4B1B"/>
    <w:rsid w:val="00EB4EFF"/>
    <w:rsid w:val="00EB5FB7"/>
    <w:rsid w:val="00EB7402"/>
    <w:rsid w:val="00EB770E"/>
    <w:rsid w:val="00EC0912"/>
    <w:rsid w:val="00EC33D1"/>
    <w:rsid w:val="00EC3910"/>
    <w:rsid w:val="00ED1D8B"/>
    <w:rsid w:val="00ED738B"/>
    <w:rsid w:val="00ED796C"/>
    <w:rsid w:val="00EE4646"/>
    <w:rsid w:val="00EE7A40"/>
    <w:rsid w:val="00EF07B0"/>
    <w:rsid w:val="00EF3243"/>
    <w:rsid w:val="00F00287"/>
    <w:rsid w:val="00F00365"/>
    <w:rsid w:val="00F02D5E"/>
    <w:rsid w:val="00F07298"/>
    <w:rsid w:val="00F1732D"/>
    <w:rsid w:val="00F23FB8"/>
    <w:rsid w:val="00F327AD"/>
    <w:rsid w:val="00F33453"/>
    <w:rsid w:val="00F36561"/>
    <w:rsid w:val="00F40225"/>
    <w:rsid w:val="00F4077D"/>
    <w:rsid w:val="00F443F8"/>
    <w:rsid w:val="00F53271"/>
    <w:rsid w:val="00F56294"/>
    <w:rsid w:val="00F56709"/>
    <w:rsid w:val="00F61BB9"/>
    <w:rsid w:val="00F70C6B"/>
    <w:rsid w:val="00F718D4"/>
    <w:rsid w:val="00F71DE3"/>
    <w:rsid w:val="00F71E63"/>
    <w:rsid w:val="00F7236A"/>
    <w:rsid w:val="00F73528"/>
    <w:rsid w:val="00F77FB6"/>
    <w:rsid w:val="00F813EF"/>
    <w:rsid w:val="00F82C96"/>
    <w:rsid w:val="00F84C39"/>
    <w:rsid w:val="00F878CE"/>
    <w:rsid w:val="00F904CA"/>
    <w:rsid w:val="00F939CC"/>
    <w:rsid w:val="00F94B8B"/>
    <w:rsid w:val="00F94BCB"/>
    <w:rsid w:val="00F95216"/>
    <w:rsid w:val="00F9534E"/>
    <w:rsid w:val="00FA31EF"/>
    <w:rsid w:val="00FB2866"/>
    <w:rsid w:val="00FC7112"/>
    <w:rsid w:val="00FD5D38"/>
    <w:rsid w:val="00FD70C8"/>
    <w:rsid w:val="00FD7C54"/>
    <w:rsid w:val="00FE19F1"/>
    <w:rsid w:val="00FE3765"/>
    <w:rsid w:val="00FF2C0B"/>
    <w:rsid w:val="00FF68E6"/>
    <w:rsid w:val="00FF6B2F"/>
    <w:rsid w:val="00FF7395"/>
    <w:rsid w:val="125656AF"/>
    <w:rsid w:val="627613C6"/>
    <w:rsid w:val="69816554"/>
    <w:rsid w:val="726D04E5"/>
    <w:rsid w:val="78A965FD"/>
    <w:rsid w:val="78F70884"/>
    <w:rsid w:val="78F77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6543D"/>
    <w:pPr>
      <w:widowControl w:val="0"/>
      <w:jc w:val="both"/>
    </w:pPr>
    <w:rPr>
      <w:rFonts w:asciiTheme="minorHAnsi" w:eastAsiaTheme="minorEastAsia" w:hAnsiTheme="minorHAnsi" w:cstheme="minorBidi"/>
      <w:kern w:val="2"/>
      <w:sz w:val="21"/>
      <w:szCs w:val="21"/>
    </w:rPr>
  </w:style>
  <w:style w:type="paragraph" w:styleId="10">
    <w:name w:val="heading 1"/>
    <w:basedOn w:val="a"/>
    <w:next w:val="a"/>
    <w:link w:val="1Char"/>
    <w:autoRedefine/>
    <w:uiPriority w:val="9"/>
    <w:qFormat/>
    <w:rsid w:val="0076543D"/>
    <w:pPr>
      <w:keepNext/>
      <w:keepLines/>
      <w:numPr>
        <w:numId w:val="1"/>
      </w:numPr>
      <w:spacing w:line="276" w:lineRule="auto"/>
      <w:outlineLvl w:val="0"/>
    </w:pPr>
    <w:rPr>
      <w:rFonts w:asciiTheme="majorHAnsi" w:eastAsiaTheme="majorEastAsia" w:hAnsiTheme="majorHAnsi"/>
      <w:b/>
      <w:bCs/>
      <w:kern w:val="44"/>
      <w:sz w:val="32"/>
      <w:szCs w:val="44"/>
    </w:rPr>
  </w:style>
  <w:style w:type="paragraph" w:styleId="20">
    <w:name w:val="heading 2"/>
    <w:basedOn w:val="a"/>
    <w:next w:val="a"/>
    <w:link w:val="2Char"/>
    <w:autoRedefine/>
    <w:uiPriority w:val="9"/>
    <w:unhideWhenUsed/>
    <w:qFormat/>
    <w:rsid w:val="0076543D"/>
    <w:pPr>
      <w:keepNext/>
      <w:keepLines/>
      <w:numPr>
        <w:ilvl w:val="1"/>
        <w:numId w:val="1"/>
      </w:numPr>
      <w:spacing w:line="276" w:lineRule="auto"/>
      <w:outlineLvl w:val="1"/>
    </w:pPr>
    <w:rPr>
      <w:rFonts w:asciiTheme="majorHAnsi" w:eastAsiaTheme="majorEastAsia" w:hAnsiTheme="majorHAnsi" w:cstheme="majorBidi"/>
      <w:b/>
      <w:bCs/>
      <w:sz w:val="30"/>
      <w:szCs w:val="32"/>
    </w:rPr>
  </w:style>
  <w:style w:type="paragraph" w:styleId="30">
    <w:name w:val="heading 3"/>
    <w:basedOn w:val="a"/>
    <w:next w:val="a"/>
    <w:link w:val="3Char"/>
    <w:autoRedefine/>
    <w:uiPriority w:val="9"/>
    <w:unhideWhenUsed/>
    <w:qFormat/>
    <w:rsid w:val="0076543D"/>
    <w:pPr>
      <w:keepNext/>
      <w:keepLines/>
      <w:numPr>
        <w:ilvl w:val="2"/>
        <w:numId w:val="1"/>
      </w:numPr>
      <w:spacing w:line="276" w:lineRule="auto"/>
      <w:outlineLvl w:val="2"/>
    </w:pPr>
    <w:rPr>
      <w:rFonts w:asciiTheme="majorHAnsi" w:eastAsiaTheme="majorEastAsia" w:hAnsiTheme="majorHAnsi"/>
      <w:b/>
      <w:bCs/>
      <w:sz w:val="28"/>
      <w:szCs w:val="32"/>
    </w:rPr>
  </w:style>
  <w:style w:type="paragraph" w:styleId="40">
    <w:name w:val="heading 4"/>
    <w:basedOn w:val="a"/>
    <w:next w:val="a"/>
    <w:link w:val="4Char"/>
    <w:autoRedefine/>
    <w:uiPriority w:val="9"/>
    <w:unhideWhenUsed/>
    <w:qFormat/>
    <w:rsid w:val="0076543D"/>
    <w:pPr>
      <w:keepNext/>
      <w:keepLines/>
      <w:numPr>
        <w:ilvl w:val="3"/>
        <w:numId w:val="1"/>
      </w:numPr>
      <w:spacing w:line="276" w:lineRule="auto"/>
      <w:outlineLvl w:val="3"/>
    </w:pPr>
    <w:rPr>
      <w:rFonts w:cstheme="majorBidi"/>
      <w:b/>
      <w:bCs/>
      <w:sz w:val="28"/>
      <w:szCs w:val="28"/>
    </w:rPr>
  </w:style>
  <w:style w:type="paragraph" w:styleId="5">
    <w:name w:val="heading 5"/>
    <w:basedOn w:val="a"/>
    <w:next w:val="a"/>
    <w:link w:val="5Char"/>
    <w:autoRedefine/>
    <w:uiPriority w:val="9"/>
    <w:unhideWhenUsed/>
    <w:qFormat/>
    <w:rsid w:val="0076543D"/>
    <w:pPr>
      <w:keepNext/>
      <w:keepLines/>
      <w:numPr>
        <w:ilvl w:val="4"/>
        <w:numId w:val="1"/>
      </w:numPr>
      <w:spacing w:line="360" w:lineRule="auto"/>
      <w:outlineLvl w:val="4"/>
    </w:pPr>
    <w:rPr>
      <w:rFonts w:asciiTheme="majorHAnsi" w:eastAsiaTheme="majorEastAsia" w:hAnsiTheme="majorHAnsi"/>
      <w:b/>
      <w:bCs/>
      <w:sz w:val="24"/>
      <w:szCs w:val="28"/>
    </w:rPr>
  </w:style>
  <w:style w:type="paragraph" w:styleId="6">
    <w:name w:val="heading 6"/>
    <w:basedOn w:val="a"/>
    <w:next w:val="a"/>
    <w:link w:val="6Char"/>
    <w:autoRedefine/>
    <w:uiPriority w:val="9"/>
    <w:unhideWhenUsed/>
    <w:qFormat/>
    <w:rsid w:val="0076543D"/>
    <w:pPr>
      <w:keepNext/>
      <w:keepLines/>
      <w:numPr>
        <w:ilvl w:val="5"/>
        <w:numId w:val="1"/>
      </w:numPr>
      <w:spacing w:line="360" w:lineRule="auto"/>
      <w:outlineLvl w:val="5"/>
    </w:pPr>
    <w:rPr>
      <w:rFonts w:cstheme="majorBidi"/>
      <w:b/>
      <w:bCs/>
      <w:sz w:val="24"/>
      <w:szCs w:val="24"/>
    </w:rPr>
  </w:style>
  <w:style w:type="paragraph" w:styleId="7">
    <w:name w:val="heading 7"/>
    <w:basedOn w:val="a"/>
    <w:next w:val="a"/>
    <w:link w:val="7Char"/>
    <w:autoRedefine/>
    <w:uiPriority w:val="9"/>
    <w:unhideWhenUsed/>
    <w:qFormat/>
    <w:rsid w:val="0076543D"/>
    <w:pPr>
      <w:keepNext/>
      <w:keepLines/>
      <w:numPr>
        <w:ilvl w:val="6"/>
        <w:numId w:val="1"/>
      </w:numPr>
      <w:spacing w:line="360" w:lineRule="auto"/>
      <w:outlineLvl w:val="6"/>
    </w:pPr>
    <w:rPr>
      <w:rFonts w:asciiTheme="majorHAnsi" w:eastAsiaTheme="majorEastAsia" w:hAnsiTheme="majorHAnsi"/>
      <w:bCs/>
      <w:sz w:val="24"/>
      <w:szCs w:val="24"/>
    </w:rPr>
  </w:style>
  <w:style w:type="paragraph" w:styleId="8">
    <w:name w:val="heading 8"/>
    <w:basedOn w:val="a"/>
    <w:next w:val="a"/>
    <w:link w:val="8Char"/>
    <w:autoRedefine/>
    <w:uiPriority w:val="9"/>
    <w:unhideWhenUsed/>
    <w:qFormat/>
    <w:rsid w:val="0076543D"/>
    <w:pPr>
      <w:keepNext/>
      <w:keepLines/>
      <w:numPr>
        <w:ilvl w:val="7"/>
        <w:numId w:val="1"/>
      </w:numPr>
      <w:spacing w:line="360" w:lineRule="auto"/>
      <w:outlineLvl w:val="7"/>
    </w:pPr>
    <w:rPr>
      <w:rFonts w:asciiTheme="majorHAnsi" w:eastAsiaTheme="majorEastAsia" w:hAnsiTheme="majorHAnsi" w:cstheme="majorBidi"/>
      <w:sz w:val="24"/>
      <w:szCs w:val="24"/>
    </w:rPr>
  </w:style>
  <w:style w:type="paragraph" w:styleId="9">
    <w:name w:val="heading 9"/>
    <w:basedOn w:val="a"/>
    <w:next w:val="a"/>
    <w:link w:val="9Char"/>
    <w:autoRedefine/>
    <w:uiPriority w:val="9"/>
    <w:unhideWhenUsed/>
    <w:qFormat/>
    <w:rsid w:val="0076543D"/>
    <w:pPr>
      <w:keepNext/>
      <w:keepLines/>
      <w:numPr>
        <w:ilvl w:val="8"/>
        <w:numId w:val="1"/>
      </w:numPr>
      <w:spacing w:line="360" w:lineRule="auto"/>
      <w:outlineLvl w:val="8"/>
    </w:pPr>
    <w:rPr>
      <w:rFonts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rsid w:val="0076543D"/>
    <w:pPr>
      <w:ind w:leftChars="1200" w:left="2520"/>
    </w:pPr>
    <w:rPr>
      <w:szCs w:val="22"/>
    </w:rPr>
  </w:style>
  <w:style w:type="paragraph" w:styleId="a3">
    <w:name w:val="annotation text"/>
    <w:basedOn w:val="a"/>
    <w:link w:val="Char"/>
    <w:autoRedefine/>
    <w:uiPriority w:val="99"/>
    <w:semiHidden/>
    <w:unhideWhenUsed/>
    <w:qFormat/>
    <w:rsid w:val="0076543D"/>
    <w:pPr>
      <w:jc w:val="left"/>
    </w:pPr>
  </w:style>
  <w:style w:type="paragraph" w:styleId="a4">
    <w:name w:val="Body Text"/>
    <w:basedOn w:val="a"/>
    <w:link w:val="Char0"/>
    <w:autoRedefine/>
    <w:qFormat/>
    <w:rsid w:val="0076543D"/>
    <w:pPr>
      <w:spacing w:after="120" w:line="360" w:lineRule="auto"/>
    </w:pPr>
    <w:rPr>
      <w:rFonts w:ascii="Times New Roman" w:eastAsia="宋体" w:hAnsi="Times New Roman" w:cs="Times New Roman"/>
      <w:kern w:val="0"/>
      <w:sz w:val="24"/>
      <w:szCs w:val="20"/>
    </w:rPr>
  </w:style>
  <w:style w:type="paragraph" w:styleId="50">
    <w:name w:val="toc 5"/>
    <w:basedOn w:val="a"/>
    <w:next w:val="a"/>
    <w:autoRedefine/>
    <w:uiPriority w:val="39"/>
    <w:unhideWhenUsed/>
    <w:qFormat/>
    <w:rsid w:val="0076543D"/>
    <w:pPr>
      <w:ind w:leftChars="800" w:left="1680"/>
    </w:pPr>
    <w:rPr>
      <w:szCs w:val="22"/>
    </w:rPr>
  </w:style>
  <w:style w:type="paragraph" w:styleId="31">
    <w:name w:val="toc 3"/>
    <w:basedOn w:val="a"/>
    <w:next w:val="a"/>
    <w:autoRedefine/>
    <w:uiPriority w:val="39"/>
    <w:unhideWhenUsed/>
    <w:qFormat/>
    <w:rsid w:val="0076543D"/>
    <w:pPr>
      <w:spacing w:line="276" w:lineRule="auto"/>
      <w:ind w:leftChars="400" w:left="400"/>
    </w:pPr>
  </w:style>
  <w:style w:type="paragraph" w:styleId="80">
    <w:name w:val="toc 8"/>
    <w:basedOn w:val="a"/>
    <w:next w:val="a"/>
    <w:autoRedefine/>
    <w:uiPriority w:val="39"/>
    <w:unhideWhenUsed/>
    <w:qFormat/>
    <w:rsid w:val="0076543D"/>
    <w:pPr>
      <w:ind w:leftChars="1400" w:left="2940"/>
    </w:pPr>
    <w:rPr>
      <w:szCs w:val="22"/>
    </w:rPr>
  </w:style>
  <w:style w:type="paragraph" w:styleId="a5">
    <w:name w:val="Balloon Text"/>
    <w:basedOn w:val="a"/>
    <w:link w:val="Char1"/>
    <w:autoRedefine/>
    <w:uiPriority w:val="99"/>
    <w:semiHidden/>
    <w:unhideWhenUsed/>
    <w:qFormat/>
    <w:rsid w:val="0076543D"/>
    <w:rPr>
      <w:sz w:val="18"/>
      <w:szCs w:val="18"/>
    </w:rPr>
  </w:style>
  <w:style w:type="paragraph" w:styleId="a6">
    <w:name w:val="footer"/>
    <w:basedOn w:val="a"/>
    <w:link w:val="Char2"/>
    <w:uiPriority w:val="99"/>
    <w:unhideWhenUsed/>
    <w:qFormat/>
    <w:rsid w:val="0076543D"/>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rsid w:val="0076543D"/>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76543D"/>
    <w:pPr>
      <w:tabs>
        <w:tab w:val="left" w:pos="840"/>
        <w:tab w:val="right" w:leader="dot" w:pos="8296"/>
      </w:tabs>
      <w:spacing w:line="276" w:lineRule="auto"/>
    </w:pPr>
  </w:style>
  <w:style w:type="paragraph" w:styleId="41">
    <w:name w:val="toc 4"/>
    <w:basedOn w:val="a"/>
    <w:next w:val="a"/>
    <w:autoRedefine/>
    <w:uiPriority w:val="39"/>
    <w:unhideWhenUsed/>
    <w:qFormat/>
    <w:rsid w:val="0076543D"/>
    <w:pPr>
      <w:spacing w:line="276" w:lineRule="auto"/>
      <w:ind w:leftChars="600" w:left="600"/>
    </w:pPr>
  </w:style>
  <w:style w:type="paragraph" w:styleId="60">
    <w:name w:val="toc 6"/>
    <w:basedOn w:val="a"/>
    <w:next w:val="a"/>
    <w:autoRedefine/>
    <w:uiPriority w:val="39"/>
    <w:unhideWhenUsed/>
    <w:qFormat/>
    <w:rsid w:val="0076543D"/>
    <w:pPr>
      <w:ind w:leftChars="1000" w:left="2100"/>
    </w:pPr>
    <w:rPr>
      <w:szCs w:val="22"/>
    </w:rPr>
  </w:style>
  <w:style w:type="paragraph" w:styleId="21">
    <w:name w:val="toc 2"/>
    <w:basedOn w:val="a"/>
    <w:next w:val="a"/>
    <w:autoRedefine/>
    <w:uiPriority w:val="39"/>
    <w:unhideWhenUsed/>
    <w:qFormat/>
    <w:rsid w:val="0076543D"/>
    <w:pPr>
      <w:tabs>
        <w:tab w:val="left" w:pos="1260"/>
        <w:tab w:val="right" w:leader="dot" w:pos="8295"/>
      </w:tabs>
      <w:spacing w:line="276" w:lineRule="auto"/>
      <w:ind w:leftChars="200" w:left="200"/>
    </w:pPr>
  </w:style>
  <w:style w:type="paragraph" w:styleId="90">
    <w:name w:val="toc 9"/>
    <w:basedOn w:val="a"/>
    <w:next w:val="a"/>
    <w:autoRedefine/>
    <w:uiPriority w:val="39"/>
    <w:unhideWhenUsed/>
    <w:qFormat/>
    <w:rsid w:val="0076543D"/>
    <w:pPr>
      <w:ind w:leftChars="1600" w:left="3360"/>
    </w:pPr>
    <w:rPr>
      <w:szCs w:val="22"/>
    </w:rPr>
  </w:style>
  <w:style w:type="paragraph" w:styleId="a8">
    <w:name w:val="Normal (Web)"/>
    <w:basedOn w:val="a"/>
    <w:uiPriority w:val="99"/>
    <w:semiHidden/>
    <w:unhideWhenUsed/>
    <w:qFormat/>
    <w:rsid w:val="0076543D"/>
    <w:rPr>
      <w:sz w:val="24"/>
    </w:rPr>
  </w:style>
  <w:style w:type="paragraph" w:styleId="a9">
    <w:name w:val="annotation subject"/>
    <w:basedOn w:val="a3"/>
    <w:next w:val="a3"/>
    <w:link w:val="Char4"/>
    <w:autoRedefine/>
    <w:uiPriority w:val="99"/>
    <w:semiHidden/>
    <w:unhideWhenUsed/>
    <w:qFormat/>
    <w:rsid w:val="0076543D"/>
    <w:rPr>
      <w:b/>
      <w:bCs/>
    </w:rPr>
  </w:style>
  <w:style w:type="table" w:styleId="aa">
    <w:name w:val="Table Grid"/>
    <w:basedOn w:val="a1"/>
    <w:autoRedefine/>
    <w:uiPriority w:val="59"/>
    <w:qFormat/>
    <w:rsid w:val="00765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autoRedefine/>
    <w:uiPriority w:val="60"/>
    <w:qFormat/>
    <w:rsid w:val="0076543D"/>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autoRedefine/>
    <w:uiPriority w:val="60"/>
    <w:qFormat/>
    <w:rsid w:val="0076543D"/>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autoRedefine/>
    <w:uiPriority w:val="60"/>
    <w:qFormat/>
    <w:rsid w:val="0076543D"/>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Grid Accent 3"/>
    <w:basedOn w:val="a1"/>
    <w:autoRedefine/>
    <w:uiPriority w:val="62"/>
    <w:qFormat/>
    <w:rsid w:val="0076543D"/>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ac">
    <w:name w:val="Strong"/>
    <w:basedOn w:val="a0"/>
    <w:autoRedefine/>
    <w:uiPriority w:val="22"/>
    <w:qFormat/>
    <w:rsid w:val="0076543D"/>
    <w:rPr>
      <w:b/>
      <w:bCs/>
    </w:rPr>
  </w:style>
  <w:style w:type="character" w:styleId="ad">
    <w:name w:val="Hyperlink"/>
    <w:basedOn w:val="a0"/>
    <w:autoRedefine/>
    <w:uiPriority w:val="99"/>
    <w:unhideWhenUsed/>
    <w:qFormat/>
    <w:rsid w:val="0076543D"/>
    <w:rPr>
      <w:color w:val="0000FF" w:themeColor="hyperlink"/>
      <w:u w:val="single"/>
    </w:rPr>
  </w:style>
  <w:style w:type="character" w:styleId="ae">
    <w:name w:val="annotation reference"/>
    <w:basedOn w:val="a0"/>
    <w:autoRedefine/>
    <w:uiPriority w:val="99"/>
    <w:semiHidden/>
    <w:unhideWhenUsed/>
    <w:qFormat/>
    <w:rsid w:val="0076543D"/>
    <w:rPr>
      <w:sz w:val="21"/>
      <w:szCs w:val="21"/>
    </w:rPr>
  </w:style>
  <w:style w:type="character" w:customStyle="1" w:styleId="1Char">
    <w:name w:val="标题 1 Char"/>
    <w:basedOn w:val="a0"/>
    <w:link w:val="10"/>
    <w:autoRedefine/>
    <w:uiPriority w:val="9"/>
    <w:qFormat/>
    <w:rsid w:val="0076543D"/>
    <w:rPr>
      <w:rFonts w:asciiTheme="majorHAnsi" w:eastAsiaTheme="majorEastAsia" w:hAnsiTheme="majorHAnsi"/>
      <w:b/>
      <w:bCs/>
      <w:kern w:val="44"/>
      <w:sz w:val="32"/>
      <w:szCs w:val="44"/>
    </w:rPr>
  </w:style>
  <w:style w:type="character" w:customStyle="1" w:styleId="2Char">
    <w:name w:val="标题 2 Char"/>
    <w:basedOn w:val="a0"/>
    <w:link w:val="20"/>
    <w:autoRedefine/>
    <w:uiPriority w:val="9"/>
    <w:qFormat/>
    <w:rsid w:val="0076543D"/>
    <w:rPr>
      <w:rFonts w:asciiTheme="majorHAnsi" w:eastAsiaTheme="majorEastAsia" w:hAnsiTheme="majorHAnsi" w:cstheme="majorBidi"/>
      <w:b/>
      <w:bCs/>
      <w:sz w:val="30"/>
      <w:szCs w:val="32"/>
    </w:rPr>
  </w:style>
  <w:style w:type="character" w:customStyle="1" w:styleId="3Char">
    <w:name w:val="标题 3 Char"/>
    <w:basedOn w:val="a0"/>
    <w:link w:val="30"/>
    <w:autoRedefine/>
    <w:uiPriority w:val="9"/>
    <w:qFormat/>
    <w:rsid w:val="0076543D"/>
    <w:rPr>
      <w:rFonts w:asciiTheme="majorHAnsi" w:eastAsiaTheme="majorEastAsia" w:hAnsiTheme="majorHAnsi"/>
      <w:b/>
      <w:bCs/>
      <w:sz w:val="28"/>
      <w:szCs w:val="32"/>
    </w:rPr>
  </w:style>
  <w:style w:type="character" w:customStyle="1" w:styleId="4Char">
    <w:name w:val="标题 4 Char"/>
    <w:basedOn w:val="a0"/>
    <w:link w:val="40"/>
    <w:uiPriority w:val="9"/>
    <w:qFormat/>
    <w:rsid w:val="0076543D"/>
    <w:rPr>
      <w:rFonts w:cstheme="majorBidi"/>
      <w:b/>
      <w:bCs/>
      <w:sz w:val="28"/>
      <w:szCs w:val="28"/>
    </w:rPr>
  </w:style>
  <w:style w:type="character" w:customStyle="1" w:styleId="5Char">
    <w:name w:val="标题 5 Char"/>
    <w:basedOn w:val="a0"/>
    <w:link w:val="5"/>
    <w:autoRedefine/>
    <w:uiPriority w:val="9"/>
    <w:qFormat/>
    <w:rsid w:val="0076543D"/>
    <w:rPr>
      <w:rFonts w:asciiTheme="majorHAnsi" w:eastAsiaTheme="majorEastAsia" w:hAnsiTheme="majorHAnsi"/>
      <w:b/>
      <w:bCs/>
      <w:sz w:val="24"/>
      <w:szCs w:val="28"/>
    </w:rPr>
  </w:style>
  <w:style w:type="character" w:customStyle="1" w:styleId="6Char">
    <w:name w:val="标题 6 Char"/>
    <w:basedOn w:val="a0"/>
    <w:link w:val="6"/>
    <w:autoRedefine/>
    <w:uiPriority w:val="9"/>
    <w:qFormat/>
    <w:rsid w:val="0076543D"/>
    <w:rPr>
      <w:rFonts w:cstheme="majorBidi"/>
      <w:b/>
      <w:bCs/>
      <w:sz w:val="24"/>
      <w:szCs w:val="24"/>
    </w:rPr>
  </w:style>
  <w:style w:type="character" w:customStyle="1" w:styleId="7Char">
    <w:name w:val="标题 7 Char"/>
    <w:basedOn w:val="a0"/>
    <w:link w:val="7"/>
    <w:autoRedefine/>
    <w:uiPriority w:val="9"/>
    <w:qFormat/>
    <w:rsid w:val="0076543D"/>
    <w:rPr>
      <w:rFonts w:asciiTheme="majorHAnsi" w:eastAsiaTheme="majorEastAsia" w:hAnsiTheme="majorHAnsi"/>
      <w:bCs/>
      <w:sz w:val="24"/>
      <w:szCs w:val="24"/>
    </w:rPr>
  </w:style>
  <w:style w:type="character" w:customStyle="1" w:styleId="8Char">
    <w:name w:val="标题 8 Char"/>
    <w:basedOn w:val="a0"/>
    <w:link w:val="8"/>
    <w:autoRedefine/>
    <w:uiPriority w:val="9"/>
    <w:qFormat/>
    <w:rsid w:val="0076543D"/>
    <w:rPr>
      <w:rFonts w:asciiTheme="majorHAnsi" w:eastAsiaTheme="majorEastAsia" w:hAnsiTheme="majorHAnsi" w:cstheme="majorBidi"/>
      <w:sz w:val="24"/>
      <w:szCs w:val="24"/>
    </w:rPr>
  </w:style>
  <w:style w:type="character" w:customStyle="1" w:styleId="9Char">
    <w:name w:val="标题 9 Char"/>
    <w:basedOn w:val="a0"/>
    <w:link w:val="9"/>
    <w:autoRedefine/>
    <w:uiPriority w:val="9"/>
    <w:qFormat/>
    <w:rsid w:val="0076543D"/>
    <w:rPr>
      <w:rFonts w:cstheme="majorBidi"/>
      <w:sz w:val="24"/>
    </w:rPr>
  </w:style>
  <w:style w:type="character" w:customStyle="1" w:styleId="Char3">
    <w:name w:val="页眉 Char"/>
    <w:basedOn w:val="a0"/>
    <w:link w:val="a7"/>
    <w:autoRedefine/>
    <w:uiPriority w:val="99"/>
    <w:qFormat/>
    <w:rsid w:val="0076543D"/>
    <w:rPr>
      <w:sz w:val="18"/>
      <w:szCs w:val="18"/>
    </w:rPr>
  </w:style>
  <w:style w:type="character" w:customStyle="1" w:styleId="Char2">
    <w:name w:val="页脚 Char"/>
    <w:basedOn w:val="a0"/>
    <w:link w:val="a6"/>
    <w:uiPriority w:val="99"/>
    <w:qFormat/>
    <w:rsid w:val="0076543D"/>
    <w:rPr>
      <w:sz w:val="18"/>
      <w:szCs w:val="18"/>
    </w:rPr>
  </w:style>
  <w:style w:type="paragraph" w:customStyle="1" w:styleId="af">
    <w:name w:val="段落"/>
    <w:basedOn w:val="a"/>
    <w:autoRedefine/>
    <w:qFormat/>
    <w:rsid w:val="0076543D"/>
    <w:pPr>
      <w:spacing w:beforeLines="50" w:afterLines="50" w:line="276" w:lineRule="auto"/>
      <w:ind w:firstLineChars="200" w:firstLine="200"/>
    </w:pPr>
    <w:rPr>
      <w:sz w:val="24"/>
    </w:rPr>
  </w:style>
  <w:style w:type="paragraph" w:customStyle="1" w:styleId="af0">
    <w:name w:val="段落 无缩进"/>
    <w:basedOn w:val="a"/>
    <w:autoRedefine/>
    <w:qFormat/>
    <w:rsid w:val="0076543D"/>
    <w:pPr>
      <w:spacing w:beforeLines="50" w:afterLines="50" w:line="276" w:lineRule="auto"/>
    </w:pPr>
    <w:rPr>
      <w:sz w:val="24"/>
    </w:rPr>
  </w:style>
  <w:style w:type="table" w:customStyle="1" w:styleId="af1">
    <w:name w:val="常规表格"/>
    <w:basedOn w:val="a1"/>
    <w:autoRedefine/>
    <w:uiPriority w:val="99"/>
    <w:qFormat/>
    <w:rsid w:val="0076543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cPr>
      <w:vAlign w:val="center"/>
    </w:tcPr>
    <w:tblStylePr w:type="firstRow">
      <w:pPr>
        <w:jc w:val="center"/>
      </w:pPr>
      <w:rPr>
        <w:b/>
      </w:rPr>
      <w:tblPr>
        <w:jc w:val="center"/>
      </w:tblPr>
      <w:trPr>
        <w:jc w:val="center"/>
      </w:trPr>
    </w:tblStylePr>
  </w:style>
  <w:style w:type="character" w:styleId="af2">
    <w:name w:val="Placeholder Text"/>
    <w:basedOn w:val="a0"/>
    <w:autoRedefine/>
    <w:uiPriority w:val="99"/>
    <w:semiHidden/>
    <w:qFormat/>
    <w:rsid w:val="0076543D"/>
    <w:rPr>
      <w:color w:val="808080"/>
    </w:rPr>
  </w:style>
  <w:style w:type="character" w:customStyle="1" w:styleId="Char1">
    <w:name w:val="批注框文本 Char"/>
    <w:basedOn w:val="a0"/>
    <w:link w:val="a5"/>
    <w:autoRedefine/>
    <w:uiPriority w:val="99"/>
    <w:semiHidden/>
    <w:qFormat/>
    <w:rsid w:val="0076543D"/>
    <w:rPr>
      <w:sz w:val="18"/>
      <w:szCs w:val="18"/>
    </w:rPr>
  </w:style>
  <w:style w:type="paragraph" w:customStyle="1" w:styleId="af3">
    <w:name w:val="段落 要点"/>
    <w:basedOn w:val="af"/>
    <w:autoRedefine/>
    <w:qFormat/>
    <w:rsid w:val="0076543D"/>
    <w:pPr>
      <w:spacing w:before="156" w:after="156"/>
      <w:ind w:firstLine="482"/>
    </w:pPr>
    <w:rPr>
      <w:b/>
    </w:rPr>
  </w:style>
  <w:style w:type="paragraph" w:customStyle="1" w:styleId="af4">
    <w:name w:val="段落 无缩进 要点"/>
    <w:basedOn w:val="af0"/>
    <w:autoRedefine/>
    <w:qFormat/>
    <w:rsid w:val="0076543D"/>
    <w:pPr>
      <w:spacing w:before="156" w:after="156"/>
    </w:pPr>
    <w:rPr>
      <w:b/>
    </w:rPr>
  </w:style>
  <w:style w:type="paragraph" w:customStyle="1" w:styleId="af5">
    <w:name w:val="图示"/>
    <w:basedOn w:val="a"/>
    <w:next w:val="af"/>
    <w:autoRedefine/>
    <w:qFormat/>
    <w:rsid w:val="0076543D"/>
    <w:pPr>
      <w:spacing w:beforeLines="50" w:afterLines="50" w:line="360" w:lineRule="auto"/>
      <w:jc w:val="center"/>
    </w:pPr>
  </w:style>
  <w:style w:type="paragraph" w:styleId="af6">
    <w:name w:val="List Paragraph"/>
    <w:basedOn w:val="a"/>
    <w:autoRedefine/>
    <w:uiPriority w:val="34"/>
    <w:qFormat/>
    <w:rsid w:val="0076543D"/>
    <w:pPr>
      <w:ind w:firstLineChars="200" w:firstLine="420"/>
    </w:pPr>
  </w:style>
  <w:style w:type="character" w:customStyle="1" w:styleId="Char">
    <w:name w:val="批注文字 Char"/>
    <w:basedOn w:val="a0"/>
    <w:link w:val="a3"/>
    <w:uiPriority w:val="99"/>
    <w:semiHidden/>
    <w:qFormat/>
    <w:rsid w:val="0076543D"/>
  </w:style>
  <w:style w:type="character" w:customStyle="1" w:styleId="Char4">
    <w:name w:val="批注主题 Char"/>
    <w:basedOn w:val="Char"/>
    <w:link w:val="a9"/>
    <w:autoRedefine/>
    <w:uiPriority w:val="99"/>
    <w:semiHidden/>
    <w:qFormat/>
    <w:rsid w:val="0076543D"/>
    <w:rPr>
      <w:b/>
      <w:bCs/>
    </w:rPr>
  </w:style>
  <w:style w:type="paragraph" w:customStyle="1" w:styleId="1">
    <w:name w:val="规范标题1"/>
    <w:basedOn w:val="10"/>
    <w:next w:val="a"/>
    <w:autoRedefine/>
    <w:qFormat/>
    <w:rsid w:val="0076543D"/>
    <w:pPr>
      <w:numPr>
        <w:numId w:val="2"/>
      </w:numPr>
      <w:spacing w:beforeLines="50" w:afterLines="50" w:line="360" w:lineRule="auto"/>
    </w:pPr>
    <w:rPr>
      <w:rFonts w:ascii="黑体" w:eastAsia="黑体" w:hAnsi="黑体" w:cs="宋体"/>
      <w:b w:val="0"/>
      <w:bCs w:val="0"/>
      <w:kern w:val="0"/>
      <w:sz w:val="24"/>
      <w:szCs w:val="20"/>
    </w:rPr>
  </w:style>
  <w:style w:type="paragraph" w:customStyle="1" w:styleId="2">
    <w:name w:val="规范标题2"/>
    <w:basedOn w:val="20"/>
    <w:next w:val="a"/>
    <w:autoRedefine/>
    <w:qFormat/>
    <w:rsid w:val="0076543D"/>
    <w:pPr>
      <w:numPr>
        <w:numId w:val="2"/>
      </w:numPr>
      <w:spacing w:beforeLines="50" w:afterLines="50" w:line="360" w:lineRule="auto"/>
      <w:ind w:left="992"/>
    </w:pPr>
    <w:rPr>
      <w:rFonts w:ascii="黑体" w:eastAsia="黑体" w:hAnsi="黑体" w:cs="宋体"/>
      <w:b w:val="0"/>
      <w:bCs w:val="0"/>
      <w:kern w:val="0"/>
      <w:sz w:val="24"/>
      <w:szCs w:val="20"/>
    </w:rPr>
  </w:style>
  <w:style w:type="paragraph" w:customStyle="1" w:styleId="3">
    <w:name w:val="规范标题3"/>
    <w:basedOn w:val="30"/>
    <w:next w:val="a"/>
    <w:autoRedefine/>
    <w:qFormat/>
    <w:rsid w:val="0076543D"/>
    <w:pPr>
      <w:numPr>
        <w:numId w:val="2"/>
      </w:numPr>
      <w:adjustRightInd w:val="0"/>
      <w:spacing w:beforeLines="50" w:afterLines="50" w:line="360" w:lineRule="auto"/>
      <w:ind w:left="1134"/>
      <w:jc w:val="left"/>
      <w:textAlignment w:val="baseline"/>
    </w:pPr>
    <w:rPr>
      <w:rFonts w:ascii="黑体" w:eastAsia="黑体" w:hAnsi="黑体" w:cs="Times New Roman"/>
      <w:b w:val="0"/>
      <w:bCs w:val="0"/>
      <w:sz w:val="24"/>
      <w:szCs w:val="20"/>
    </w:rPr>
  </w:style>
  <w:style w:type="paragraph" w:customStyle="1" w:styleId="4">
    <w:name w:val="规范标题4"/>
    <w:basedOn w:val="40"/>
    <w:next w:val="a"/>
    <w:autoRedefine/>
    <w:qFormat/>
    <w:rsid w:val="0076543D"/>
    <w:pPr>
      <w:numPr>
        <w:numId w:val="2"/>
      </w:numPr>
      <w:spacing w:beforeLines="50" w:afterLines="50" w:line="360" w:lineRule="auto"/>
      <w:ind w:left="1276"/>
    </w:pPr>
    <w:rPr>
      <w:rFonts w:ascii="黑体" w:eastAsia="黑体" w:hAnsi="黑体" w:cs="Times New Roman"/>
      <w:b w:val="0"/>
      <w:bCs w:val="0"/>
      <w:kern w:val="0"/>
      <w:sz w:val="24"/>
    </w:rPr>
  </w:style>
  <w:style w:type="character" w:customStyle="1" w:styleId="fontstyle01">
    <w:name w:val="fontstyle01"/>
    <w:basedOn w:val="a0"/>
    <w:autoRedefine/>
    <w:qFormat/>
    <w:rsid w:val="0076543D"/>
    <w:rPr>
      <w:rFonts w:ascii="宋体" w:eastAsia="宋体" w:hAnsi="宋体" w:hint="eastAsia"/>
      <w:color w:val="000000"/>
      <w:sz w:val="24"/>
      <w:szCs w:val="24"/>
    </w:rPr>
  </w:style>
  <w:style w:type="character" w:customStyle="1" w:styleId="Char0">
    <w:name w:val="正文文本 Char"/>
    <w:basedOn w:val="a0"/>
    <w:link w:val="a4"/>
    <w:autoRedefine/>
    <w:qFormat/>
    <w:rsid w:val="0076543D"/>
    <w:rPr>
      <w:rFonts w:ascii="Times New Roman" w:eastAsia="宋体" w:hAnsi="Times New Roman" w:cs="Times New Roman"/>
      <w:kern w:val="0"/>
      <w:sz w:val="24"/>
      <w:szCs w:val="20"/>
    </w:rPr>
  </w:style>
  <w:style w:type="paragraph" w:customStyle="1" w:styleId="af7">
    <w:name w:val="无格式无间隔"/>
    <w:basedOn w:val="a"/>
    <w:qFormat/>
    <w:rsid w:val="0076543D"/>
    <w:pPr>
      <w:widowControl/>
      <w:jc w:val="left"/>
    </w:pPr>
    <w:rPr>
      <w:rFonts w:ascii="Calibri" w:eastAsia="宋体" w:hAnsi="Calibri" w:cs="Times New Roman"/>
    </w:rPr>
  </w:style>
  <w:style w:type="paragraph" w:customStyle="1" w:styleId="12">
    <w:name w:val="修订1"/>
    <w:hidden/>
    <w:uiPriority w:val="99"/>
    <w:unhideWhenUsed/>
    <w:qFormat/>
    <w:rsid w:val="0076543D"/>
    <w:rPr>
      <w:rFonts w:asciiTheme="minorHAnsi" w:eastAsiaTheme="minorEastAsia" w:hAnsiTheme="minorHAnsi" w:cstheme="minorBidi"/>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q123\Desktop\&#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D541-ABB2-4603-BC2D-DE09594D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文档模板</Template>
  <TotalTime>273</TotalTime>
  <Pages>1</Pages>
  <Words>1008</Words>
  <Characters>5746</Characters>
  <Application>Microsoft Office Word</Application>
  <DocSecurity>0</DocSecurity>
  <Lines>47</Lines>
  <Paragraphs>13</Paragraphs>
  <ScaleCrop>false</ScaleCrop>
  <Company>新开普</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Windows用户</dc:creator>
  <cp:lastModifiedBy>578452@qq.com</cp:lastModifiedBy>
  <cp:revision>5</cp:revision>
  <dcterms:created xsi:type="dcterms:W3CDTF">2024-05-19T07:24:00Z</dcterms:created>
  <dcterms:modified xsi:type="dcterms:W3CDTF">2024-05-24T00:49:00Z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26A6752FFD1846A18F32B0CBABDE5F89_12</vt:lpwstr>
  </property>
</Properties>
</file>